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DA1E" w14:textId="6713FC5C" w:rsidR="005E32FC" w:rsidRPr="005E32FC" w:rsidRDefault="005E32FC" w:rsidP="00F2580E">
      <w:pPr>
        <w:pStyle w:val="Heading1"/>
        <w:spacing w:before="0"/>
        <w:jc w:val="center"/>
        <w:rPr>
          <w:rFonts w:ascii="Arial" w:hAnsi="Arial" w:cs="Arial"/>
          <w:color w:val="FF0000"/>
          <w:sz w:val="20"/>
          <w:szCs w:val="20"/>
        </w:rPr>
      </w:pPr>
      <w:r>
        <w:rPr>
          <w:rFonts w:ascii="Arial" w:hAnsi="Arial" w:cs="Arial"/>
          <w:color w:val="FF0000"/>
          <w:sz w:val="20"/>
          <w:szCs w:val="20"/>
        </w:rPr>
        <w:t xml:space="preserve">THIS OPINION SHELL </w:t>
      </w:r>
      <w:r w:rsidR="005B1FF8">
        <w:rPr>
          <w:rFonts w:ascii="Arial" w:hAnsi="Arial" w:cs="Arial"/>
          <w:color w:val="FF0000"/>
          <w:sz w:val="20"/>
          <w:szCs w:val="20"/>
        </w:rPr>
        <w:t>MUST</w:t>
      </w:r>
      <w:r>
        <w:rPr>
          <w:rFonts w:ascii="Arial" w:hAnsi="Arial" w:cs="Arial"/>
          <w:color w:val="FF0000"/>
          <w:sz w:val="20"/>
          <w:szCs w:val="20"/>
        </w:rPr>
        <w:t xml:space="preserve"> BE USED FOR 12-31-21 &amp; SUBSEQUENT FYEs.</w:t>
      </w:r>
    </w:p>
    <w:p w14:paraId="6CFDA1BE" w14:textId="77777777" w:rsidR="005E32FC" w:rsidRDefault="005E32FC" w:rsidP="00F2580E">
      <w:pPr>
        <w:pStyle w:val="Heading1"/>
        <w:spacing w:before="0"/>
        <w:jc w:val="center"/>
        <w:rPr>
          <w:rFonts w:ascii="Arial" w:hAnsi="Arial" w:cs="Arial"/>
          <w:color w:val="auto"/>
          <w:sz w:val="20"/>
          <w:szCs w:val="20"/>
        </w:rPr>
      </w:pPr>
    </w:p>
    <w:p w14:paraId="359A439C" w14:textId="5497E780" w:rsidR="00391F7B" w:rsidRPr="00EE44AF" w:rsidRDefault="00391F7B" w:rsidP="00F2580E">
      <w:pPr>
        <w:pStyle w:val="Heading1"/>
        <w:spacing w:before="0"/>
        <w:jc w:val="center"/>
        <w:rPr>
          <w:rFonts w:ascii="Arial" w:hAnsi="Arial" w:cs="Arial"/>
          <w:color w:val="auto"/>
          <w:sz w:val="20"/>
          <w:szCs w:val="20"/>
        </w:rPr>
      </w:pPr>
      <w:r w:rsidRPr="005621E8">
        <w:rPr>
          <w:rFonts w:ascii="Arial" w:hAnsi="Arial" w:cs="Arial"/>
          <w:color w:val="002060"/>
          <w:sz w:val="20"/>
          <w:szCs w:val="20"/>
        </w:rPr>
        <w:t>Un</w:t>
      </w:r>
      <w:r w:rsidR="00FB36F3" w:rsidRPr="005621E8">
        <w:rPr>
          <w:rFonts w:ascii="Arial" w:hAnsi="Arial" w:cs="Arial"/>
          <w:color w:val="002060"/>
          <w:sz w:val="20"/>
          <w:szCs w:val="20"/>
        </w:rPr>
        <w:t>modified</w:t>
      </w:r>
      <w:r w:rsidRPr="005621E8">
        <w:rPr>
          <w:rFonts w:ascii="Arial" w:hAnsi="Arial" w:cs="Arial"/>
          <w:color w:val="002060"/>
          <w:sz w:val="20"/>
          <w:szCs w:val="20"/>
        </w:rPr>
        <w:t xml:space="preserve"> Report on</w:t>
      </w:r>
      <w:r w:rsidRPr="00EE44AF">
        <w:rPr>
          <w:rFonts w:ascii="Arial" w:hAnsi="Arial" w:cs="Arial"/>
          <w:color w:val="auto"/>
          <w:sz w:val="20"/>
          <w:szCs w:val="20"/>
        </w:rPr>
        <w:t xml:space="preserve"> </w:t>
      </w:r>
      <w:r w:rsidR="00FB36F3" w:rsidRPr="00FB36F3">
        <w:rPr>
          <w:rFonts w:ascii="Arial" w:hAnsi="Arial" w:cs="Arial"/>
          <w:color w:val="FF0000"/>
          <w:sz w:val="20"/>
          <w:szCs w:val="20"/>
        </w:rPr>
        <w:t>Modified</w:t>
      </w:r>
      <w:r w:rsidRPr="00EE44AF">
        <w:rPr>
          <w:rFonts w:ascii="Arial" w:hAnsi="Arial" w:cs="Arial"/>
          <w:color w:val="auto"/>
          <w:sz w:val="20"/>
          <w:szCs w:val="20"/>
        </w:rPr>
        <w:t xml:space="preserve"> </w:t>
      </w:r>
      <w:r w:rsidRPr="005621E8">
        <w:rPr>
          <w:rFonts w:ascii="Arial" w:hAnsi="Arial" w:cs="Arial"/>
          <w:color w:val="002060"/>
          <w:sz w:val="20"/>
          <w:szCs w:val="20"/>
        </w:rPr>
        <w:t>Cash</w:t>
      </w:r>
      <w:r w:rsidR="00B77238">
        <w:rPr>
          <w:rFonts w:ascii="Arial" w:hAnsi="Arial" w:cs="Arial"/>
          <w:color w:val="002060"/>
          <w:sz w:val="20"/>
          <w:szCs w:val="20"/>
        </w:rPr>
        <w:t>-</w:t>
      </w:r>
      <w:r w:rsidRPr="005621E8">
        <w:rPr>
          <w:rFonts w:ascii="Arial" w:hAnsi="Arial" w:cs="Arial"/>
          <w:color w:val="002060"/>
          <w:sz w:val="20"/>
          <w:szCs w:val="20"/>
        </w:rPr>
        <w:t xml:space="preserve">Basis (OCBOA) Statements Accompanied by Supplementary </w:t>
      </w:r>
      <w:r w:rsidR="00186526" w:rsidRPr="005621E8">
        <w:rPr>
          <w:rFonts w:ascii="Arial" w:hAnsi="Arial" w:cs="Arial"/>
          <w:color w:val="002060"/>
          <w:sz w:val="20"/>
          <w:szCs w:val="20"/>
        </w:rPr>
        <w:t xml:space="preserve">and Other </w:t>
      </w:r>
      <w:r w:rsidRPr="005621E8">
        <w:rPr>
          <w:rFonts w:ascii="Arial" w:hAnsi="Arial" w:cs="Arial"/>
          <w:color w:val="002060"/>
          <w:sz w:val="20"/>
          <w:szCs w:val="20"/>
        </w:rPr>
        <w:t>Information</w:t>
      </w:r>
      <w:r w:rsidR="00DD68CA" w:rsidRPr="005621E8">
        <w:rPr>
          <w:rFonts w:ascii="Arial" w:hAnsi="Arial" w:cs="Arial"/>
          <w:color w:val="002060"/>
          <w:sz w:val="20"/>
          <w:szCs w:val="20"/>
        </w:rPr>
        <w:t xml:space="preserve"> </w:t>
      </w:r>
      <w:r w:rsidRPr="005621E8">
        <w:rPr>
          <w:rFonts w:ascii="Arial" w:hAnsi="Arial" w:cs="Arial"/>
          <w:color w:val="002060"/>
          <w:sz w:val="20"/>
          <w:szCs w:val="20"/>
        </w:rPr>
        <w:t xml:space="preserve">– </w:t>
      </w:r>
      <w:r w:rsidR="008E4DA4" w:rsidRPr="005621E8">
        <w:rPr>
          <w:rFonts w:ascii="Arial" w:hAnsi="Arial" w:cs="Arial"/>
          <w:color w:val="002060"/>
          <w:sz w:val="20"/>
          <w:szCs w:val="20"/>
        </w:rPr>
        <w:t>GASB Format</w:t>
      </w:r>
      <w:r w:rsidR="00632286">
        <w:rPr>
          <w:rStyle w:val="EndnoteReference"/>
          <w:rFonts w:ascii="Arial" w:hAnsi="Arial" w:cs="Arial"/>
          <w:color w:val="002060"/>
          <w:sz w:val="20"/>
          <w:szCs w:val="20"/>
        </w:rPr>
        <w:endnoteReference w:id="1"/>
      </w:r>
    </w:p>
    <w:p w14:paraId="7A209388" w14:textId="6910F4C6" w:rsidR="00391F7B" w:rsidRPr="00EE44AF" w:rsidRDefault="00391F7B" w:rsidP="00391F7B">
      <w:pPr>
        <w:tabs>
          <w:tab w:val="left" w:pos="0"/>
          <w:tab w:val="left" w:pos="547"/>
          <w:tab w:val="left" w:pos="936"/>
          <w:tab w:val="left" w:pos="1440"/>
          <w:tab w:val="left" w:pos="1987"/>
        </w:tabs>
        <w:jc w:val="center"/>
        <w:rPr>
          <w:b/>
          <w:szCs w:val="20"/>
        </w:rPr>
      </w:pPr>
    </w:p>
    <w:p w14:paraId="07B67B25" w14:textId="0CA8F495" w:rsidR="00F2580E" w:rsidRPr="00EE44AF" w:rsidRDefault="00F2580E" w:rsidP="00F2580E">
      <w:pPr>
        <w:tabs>
          <w:tab w:val="left" w:pos="0"/>
          <w:tab w:val="left" w:pos="547"/>
          <w:tab w:val="left" w:pos="936"/>
          <w:tab w:val="left" w:pos="1440"/>
          <w:tab w:val="left" w:pos="1987"/>
        </w:tabs>
        <w:jc w:val="center"/>
        <w:rPr>
          <w:b/>
          <w:szCs w:val="20"/>
        </w:rPr>
      </w:pPr>
    </w:p>
    <w:p w14:paraId="7E9EE9A5" w14:textId="29B7DB9C" w:rsidR="00F2580E" w:rsidRPr="00EE44AF" w:rsidRDefault="00F2580E" w:rsidP="00F2580E">
      <w:pPr>
        <w:tabs>
          <w:tab w:val="left" w:pos="0"/>
          <w:tab w:val="left" w:pos="547"/>
          <w:tab w:val="left" w:pos="936"/>
          <w:tab w:val="left" w:pos="1440"/>
          <w:tab w:val="left" w:pos="1987"/>
        </w:tabs>
        <w:jc w:val="center"/>
        <w:rPr>
          <w:b/>
          <w:szCs w:val="20"/>
        </w:rPr>
      </w:pPr>
      <w:r w:rsidRPr="00EE44AF">
        <w:rPr>
          <w:b/>
          <w:szCs w:val="20"/>
        </w:rPr>
        <w:t>INDEPENDENT AUDITOR’S REPORT</w:t>
      </w:r>
      <w:r w:rsidRPr="00EE44AF">
        <w:rPr>
          <w:rStyle w:val="FootnoteReference"/>
          <w:b/>
          <w:szCs w:val="20"/>
        </w:rPr>
        <w:footnoteReference w:id="1"/>
      </w:r>
      <w:r w:rsidR="00F61FBC">
        <w:rPr>
          <w:rStyle w:val="EndnoteReference"/>
          <w:b/>
          <w:szCs w:val="20"/>
        </w:rPr>
        <w:endnoteReference w:id="2"/>
      </w:r>
    </w:p>
    <w:p w14:paraId="3176496A" w14:textId="61B6CA40" w:rsidR="00391F7B" w:rsidRDefault="00391F7B" w:rsidP="00391F7B">
      <w:pPr>
        <w:tabs>
          <w:tab w:val="left" w:pos="0"/>
          <w:tab w:val="left" w:pos="547"/>
          <w:tab w:val="left" w:pos="936"/>
          <w:tab w:val="left" w:pos="1440"/>
          <w:tab w:val="left" w:pos="1987"/>
        </w:tabs>
        <w:jc w:val="center"/>
        <w:rPr>
          <w:b/>
          <w:szCs w:val="20"/>
        </w:rPr>
      </w:pPr>
    </w:p>
    <w:p w14:paraId="5816C19B" w14:textId="77777777" w:rsidR="00824DD1" w:rsidRPr="00EE44AF" w:rsidRDefault="00824DD1" w:rsidP="001635E0">
      <w:pPr>
        <w:tabs>
          <w:tab w:val="left" w:pos="0"/>
          <w:tab w:val="left" w:pos="547"/>
          <w:tab w:val="left" w:pos="936"/>
          <w:tab w:val="left" w:pos="1440"/>
          <w:tab w:val="left" w:pos="1987"/>
        </w:tabs>
        <w:rPr>
          <w:b/>
          <w:szCs w:val="20"/>
        </w:rPr>
      </w:pPr>
    </w:p>
    <w:p w14:paraId="21EB45B2" w14:textId="751480A2" w:rsidR="00D45ADB" w:rsidRPr="00C13204" w:rsidRDefault="00DC10F9" w:rsidP="00D45ADB">
      <w:pPr>
        <w:tabs>
          <w:tab w:val="left" w:pos="0"/>
          <w:tab w:val="left" w:pos="547"/>
          <w:tab w:val="left" w:pos="907"/>
          <w:tab w:val="left" w:pos="1440"/>
          <w:tab w:val="left" w:pos="1987"/>
        </w:tabs>
        <w:rPr>
          <w:color w:val="000000"/>
          <w:szCs w:val="20"/>
        </w:rPr>
      </w:pPr>
      <w:r>
        <w:rPr>
          <w:color w:val="000000"/>
          <w:szCs w:val="20"/>
          <w:highlight w:val="lightGray"/>
        </w:rPr>
        <w:t>Entity Name</w:t>
      </w:r>
      <w:r w:rsidR="003A1983" w:rsidRPr="003A1983">
        <w:rPr>
          <w:color w:val="000000"/>
          <w:szCs w:val="20"/>
          <w:highlight w:val="lightGray"/>
        </w:rPr>
        <w:t xml:space="preserve"> </w:t>
      </w:r>
    </w:p>
    <w:p w14:paraId="59DD7D80" w14:textId="261CCD6D" w:rsidR="00D45ADB" w:rsidRPr="00C13204" w:rsidRDefault="00DC10F9" w:rsidP="00D45ADB">
      <w:pPr>
        <w:tabs>
          <w:tab w:val="left" w:pos="0"/>
          <w:tab w:val="left" w:pos="547"/>
          <w:tab w:val="left" w:pos="907"/>
          <w:tab w:val="left" w:pos="1440"/>
          <w:tab w:val="left" w:pos="1987"/>
        </w:tabs>
        <w:rPr>
          <w:color w:val="000000"/>
          <w:szCs w:val="20"/>
        </w:rPr>
      </w:pPr>
      <w:r>
        <w:rPr>
          <w:color w:val="000000"/>
          <w:szCs w:val="20"/>
          <w:highlight w:val="lightGray"/>
        </w:rPr>
        <w:t>County Name</w:t>
      </w:r>
      <w:r w:rsidR="003A1983" w:rsidRPr="003A1983">
        <w:rPr>
          <w:color w:val="000000"/>
          <w:szCs w:val="20"/>
          <w:highlight w:val="lightGray"/>
        </w:rPr>
        <w:t xml:space="preserve"> </w:t>
      </w:r>
    </w:p>
    <w:p w14:paraId="21248E6A" w14:textId="150117AD" w:rsidR="00F90051" w:rsidRPr="00907519" w:rsidRDefault="00DC10F9" w:rsidP="00F90051">
      <w:pPr>
        <w:widowControl/>
        <w:tabs>
          <w:tab w:val="left" w:pos="0"/>
          <w:tab w:val="left" w:pos="547"/>
          <w:tab w:val="left" w:pos="936"/>
          <w:tab w:val="left" w:pos="1440"/>
          <w:tab w:val="left" w:pos="1987"/>
        </w:tabs>
        <w:autoSpaceDE/>
        <w:autoSpaceDN/>
        <w:adjustRightInd/>
        <w:rPr>
          <w:szCs w:val="20"/>
        </w:rPr>
      </w:pPr>
      <w:r w:rsidRPr="005621E8">
        <w:rPr>
          <w:szCs w:val="20"/>
          <w:highlight w:val="lightGray"/>
        </w:rPr>
        <w:t>Street Address</w:t>
      </w:r>
    </w:p>
    <w:p w14:paraId="1278361A" w14:textId="6E4E0CF3" w:rsidR="00F90051" w:rsidRDefault="00DC10F9" w:rsidP="00F90051">
      <w:pPr>
        <w:tabs>
          <w:tab w:val="left" w:pos="0"/>
          <w:tab w:val="left" w:pos="547"/>
          <w:tab w:val="left" w:pos="907"/>
          <w:tab w:val="left" w:pos="1440"/>
          <w:tab w:val="left" w:pos="1987"/>
        </w:tabs>
        <w:rPr>
          <w:szCs w:val="20"/>
        </w:rPr>
      </w:pPr>
      <w:r w:rsidRPr="005621E8">
        <w:rPr>
          <w:szCs w:val="20"/>
          <w:highlight w:val="lightGray"/>
        </w:rPr>
        <w:t>City</w:t>
      </w:r>
      <w:r w:rsidR="00F90051" w:rsidRPr="00907519">
        <w:rPr>
          <w:szCs w:val="20"/>
        </w:rPr>
        <w:t xml:space="preserve">, Ohio </w:t>
      </w:r>
      <w:r w:rsidRPr="005621E8">
        <w:rPr>
          <w:szCs w:val="20"/>
          <w:highlight w:val="lightGray"/>
        </w:rPr>
        <w:t>Zip Code</w:t>
      </w:r>
    </w:p>
    <w:p w14:paraId="2A6BDCA1" w14:textId="77777777" w:rsidR="00DB6245" w:rsidRPr="00EE44AF" w:rsidRDefault="00DB6245" w:rsidP="00F90051">
      <w:pPr>
        <w:tabs>
          <w:tab w:val="left" w:pos="0"/>
          <w:tab w:val="left" w:pos="547"/>
          <w:tab w:val="left" w:pos="907"/>
          <w:tab w:val="left" w:pos="1440"/>
          <w:tab w:val="left" w:pos="1987"/>
        </w:tabs>
        <w:rPr>
          <w:szCs w:val="20"/>
        </w:rPr>
      </w:pPr>
    </w:p>
    <w:p w14:paraId="28C042C3" w14:textId="77777777" w:rsidR="00F90051" w:rsidRPr="00EE44AF" w:rsidRDefault="00F90051" w:rsidP="00F90051">
      <w:pPr>
        <w:tabs>
          <w:tab w:val="left" w:pos="0"/>
          <w:tab w:val="left" w:pos="547"/>
          <w:tab w:val="left" w:pos="907"/>
          <w:tab w:val="left" w:pos="1440"/>
          <w:tab w:val="left" w:pos="1987"/>
        </w:tabs>
        <w:rPr>
          <w:szCs w:val="20"/>
        </w:rPr>
      </w:pPr>
    </w:p>
    <w:p w14:paraId="10FFEA94" w14:textId="6FA2FCC6" w:rsidR="00E810D2" w:rsidRDefault="00E810D2" w:rsidP="00E810D2">
      <w:pPr>
        <w:tabs>
          <w:tab w:val="left" w:pos="0"/>
          <w:tab w:val="left" w:pos="547"/>
          <w:tab w:val="left" w:pos="936"/>
          <w:tab w:val="left" w:pos="1440"/>
          <w:tab w:val="left" w:pos="1987"/>
        </w:tabs>
        <w:jc w:val="both"/>
        <w:rPr>
          <w:rStyle w:val="footnoteref"/>
        </w:rPr>
      </w:pPr>
      <w:r>
        <w:rPr>
          <w:rStyle w:val="footnoteref"/>
        </w:rPr>
        <w:t xml:space="preserve">To the </w:t>
      </w:r>
      <w:r w:rsidRPr="005621E8">
        <w:rPr>
          <w:rStyle w:val="footnoteref"/>
          <w:highlight w:val="lightGray"/>
        </w:rPr>
        <w:t>Governing Body</w:t>
      </w:r>
      <w:r w:rsidR="005621E8" w:rsidRPr="005621E8">
        <w:rPr>
          <w:rStyle w:val="footnoteref"/>
          <w:highlight w:val="lightGray"/>
        </w:rPr>
        <w:t xml:space="preserve"> Type</w:t>
      </w:r>
      <w:r>
        <w:rPr>
          <w:rStyle w:val="footnoteref"/>
        </w:rPr>
        <w:t>:</w:t>
      </w:r>
    </w:p>
    <w:p w14:paraId="62D542E5" w14:textId="77777777" w:rsidR="00391F7B" w:rsidRPr="00EE44AF" w:rsidRDefault="00391F7B" w:rsidP="00391F7B">
      <w:pPr>
        <w:tabs>
          <w:tab w:val="left" w:pos="0"/>
          <w:tab w:val="left" w:pos="547"/>
          <w:tab w:val="left" w:pos="936"/>
          <w:tab w:val="left" w:pos="1440"/>
          <w:tab w:val="left" w:pos="1987"/>
        </w:tabs>
        <w:rPr>
          <w:color w:val="000000"/>
          <w:szCs w:val="20"/>
        </w:rPr>
      </w:pPr>
    </w:p>
    <w:p w14:paraId="2A742E53" w14:textId="223FB6D6" w:rsidR="00391F7B" w:rsidRPr="005621E8" w:rsidRDefault="00391F7B" w:rsidP="00391F7B">
      <w:pPr>
        <w:tabs>
          <w:tab w:val="left" w:pos="0"/>
          <w:tab w:val="left" w:pos="547"/>
          <w:tab w:val="left" w:pos="936"/>
          <w:tab w:val="left" w:pos="1440"/>
          <w:tab w:val="left" w:pos="1987"/>
        </w:tabs>
        <w:rPr>
          <w:b/>
          <w:iCs/>
          <w:szCs w:val="20"/>
        </w:rPr>
      </w:pPr>
      <w:r w:rsidRPr="005621E8">
        <w:rPr>
          <w:b/>
          <w:iCs/>
          <w:szCs w:val="20"/>
        </w:rPr>
        <w:t xml:space="preserve">Report on the </w:t>
      </w:r>
      <w:r w:rsidR="00552460" w:rsidRPr="005621E8">
        <w:rPr>
          <w:b/>
          <w:iCs/>
          <w:szCs w:val="20"/>
        </w:rPr>
        <w:t xml:space="preserve">Audit of the </w:t>
      </w:r>
      <w:r w:rsidRPr="005621E8">
        <w:rPr>
          <w:b/>
          <w:iCs/>
          <w:szCs w:val="20"/>
        </w:rPr>
        <w:t>Financial Statements</w:t>
      </w:r>
    </w:p>
    <w:p w14:paraId="4621E58B" w14:textId="1100FC13" w:rsidR="00391F7B" w:rsidRDefault="00391F7B" w:rsidP="00391F7B">
      <w:pPr>
        <w:tabs>
          <w:tab w:val="left" w:pos="0"/>
          <w:tab w:val="left" w:pos="547"/>
          <w:tab w:val="left" w:pos="936"/>
          <w:tab w:val="left" w:pos="1440"/>
          <w:tab w:val="left" w:pos="1987"/>
        </w:tabs>
        <w:rPr>
          <w:color w:val="000000"/>
          <w:szCs w:val="20"/>
        </w:rPr>
      </w:pPr>
    </w:p>
    <w:p w14:paraId="777D7C22" w14:textId="31ED073D" w:rsidR="00552460" w:rsidRDefault="00552460" w:rsidP="00552460">
      <w:pPr>
        <w:tabs>
          <w:tab w:val="left" w:pos="0"/>
          <w:tab w:val="left" w:pos="547"/>
          <w:tab w:val="left" w:pos="936"/>
          <w:tab w:val="left" w:pos="1440"/>
          <w:tab w:val="left" w:pos="1987"/>
        </w:tabs>
        <w:rPr>
          <w:b/>
          <w:i/>
          <w:szCs w:val="20"/>
        </w:rPr>
      </w:pPr>
      <w:r w:rsidRPr="00F61FBC">
        <w:rPr>
          <w:b/>
          <w:i/>
          <w:szCs w:val="20"/>
        </w:rPr>
        <w:t>Opinions</w:t>
      </w:r>
      <w:r w:rsidR="00A87EF0" w:rsidRPr="00EE44AF">
        <w:rPr>
          <w:rStyle w:val="EndnoteReference"/>
          <w:b/>
          <w:i/>
          <w:szCs w:val="20"/>
        </w:rPr>
        <w:endnoteReference w:id="3"/>
      </w:r>
    </w:p>
    <w:p w14:paraId="26423DA5" w14:textId="77777777" w:rsidR="00A87EF0" w:rsidRPr="00552460" w:rsidRDefault="00A87EF0" w:rsidP="00552460">
      <w:pPr>
        <w:tabs>
          <w:tab w:val="left" w:pos="0"/>
          <w:tab w:val="left" w:pos="547"/>
          <w:tab w:val="left" w:pos="936"/>
          <w:tab w:val="left" w:pos="1440"/>
          <w:tab w:val="left" w:pos="1987"/>
        </w:tabs>
        <w:rPr>
          <w:b/>
          <w:i/>
          <w:szCs w:val="20"/>
        </w:rPr>
      </w:pPr>
    </w:p>
    <w:p w14:paraId="1D6FD29A" w14:textId="062093B3" w:rsidR="00391F7B" w:rsidRDefault="00391F7B" w:rsidP="00391F7B">
      <w:pPr>
        <w:tabs>
          <w:tab w:val="left" w:pos="0"/>
          <w:tab w:val="left" w:pos="547"/>
          <w:tab w:val="left" w:pos="936"/>
          <w:tab w:val="left" w:pos="1440"/>
          <w:tab w:val="left" w:pos="1987"/>
        </w:tabs>
        <w:jc w:val="both"/>
        <w:rPr>
          <w:szCs w:val="20"/>
        </w:rPr>
      </w:pPr>
      <w:r w:rsidRPr="00EE44AF">
        <w:rPr>
          <w:szCs w:val="20"/>
        </w:rPr>
        <w:t xml:space="preserve">We have audited the </w:t>
      </w:r>
      <w:r w:rsidR="00FB36F3" w:rsidRPr="00FB36F3">
        <w:rPr>
          <w:color w:val="FF0000"/>
          <w:szCs w:val="20"/>
        </w:rPr>
        <w:t>modified</w:t>
      </w:r>
      <w:r w:rsidR="00D11DE6" w:rsidRPr="00C13204">
        <w:rPr>
          <w:color w:val="000000"/>
          <w:szCs w:val="20"/>
        </w:rPr>
        <w:t xml:space="preserve"> </w:t>
      </w:r>
      <w:r w:rsidR="00F90051" w:rsidRPr="00EE44AF">
        <w:rPr>
          <w:szCs w:val="20"/>
        </w:rPr>
        <w:t>cash</w:t>
      </w:r>
      <w:r w:rsidR="00662492" w:rsidRPr="00EE44AF">
        <w:rPr>
          <w:szCs w:val="20"/>
        </w:rPr>
        <w:t>-basis</w:t>
      </w:r>
      <w:r w:rsidR="007B392D" w:rsidRPr="00EE44AF">
        <w:rPr>
          <w:szCs w:val="20"/>
          <w:vertAlign w:val="superscript"/>
        </w:rPr>
        <w:endnoteReference w:id="4"/>
      </w:r>
      <w:r w:rsidR="00662492" w:rsidRPr="00EE44AF">
        <w:rPr>
          <w:szCs w:val="20"/>
        </w:rPr>
        <w:t xml:space="preserve"> </w:t>
      </w:r>
      <w:r w:rsidRPr="00EE44AF">
        <w:rPr>
          <w:szCs w:val="20"/>
        </w:rPr>
        <w:t>financial statements of the governmental activities, business-type activities</w:t>
      </w:r>
      <w:r w:rsidR="00F90051" w:rsidRPr="00EE44AF">
        <w:rPr>
          <w:szCs w:val="20"/>
        </w:rPr>
        <w:t xml:space="preserve">, the </w:t>
      </w:r>
      <w:r w:rsidR="00F90051" w:rsidRPr="005621E8">
        <w:rPr>
          <w:bCs/>
          <w:szCs w:val="20"/>
          <w:highlight w:val="lightGray"/>
        </w:rPr>
        <w:t>aggregate</w:t>
      </w:r>
      <w:r w:rsidR="00F90051" w:rsidRPr="00EE44AF">
        <w:rPr>
          <w:szCs w:val="20"/>
        </w:rPr>
        <w:t xml:space="preserve"> discretely presented component unit</w:t>
      </w:r>
      <w:r w:rsidR="00F90051" w:rsidRPr="005621E8">
        <w:rPr>
          <w:bCs/>
          <w:szCs w:val="20"/>
          <w:highlight w:val="lightGray"/>
        </w:rPr>
        <w:t>(s)</w:t>
      </w:r>
      <w:r w:rsidR="00F90051" w:rsidRPr="00EE44AF">
        <w:rPr>
          <w:b/>
          <w:szCs w:val="20"/>
        </w:rPr>
        <w:t>,</w:t>
      </w:r>
      <w:r w:rsidRPr="00EE44AF">
        <w:rPr>
          <w:szCs w:val="20"/>
        </w:rPr>
        <w:t xml:space="preserve"> each major fund, and the aggregate remaining fund information</w:t>
      </w:r>
      <w:r w:rsidRPr="00EE44AF">
        <w:rPr>
          <w:szCs w:val="20"/>
          <w:vertAlign w:val="superscript"/>
        </w:rPr>
        <w:t xml:space="preserve"> </w:t>
      </w:r>
      <w:r w:rsidRPr="00EE44AF">
        <w:rPr>
          <w:szCs w:val="20"/>
        </w:rPr>
        <w:t>of</w:t>
      </w:r>
      <w:r w:rsidR="00D11DE6" w:rsidRPr="00C13204">
        <w:rPr>
          <w:color w:val="000000"/>
          <w:szCs w:val="20"/>
        </w:rPr>
        <w:t xml:space="preserve"> the </w:t>
      </w:r>
      <w:r w:rsidR="00DC10F9">
        <w:rPr>
          <w:color w:val="000000"/>
          <w:szCs w:val="20"/>
          <w:highlight w:val="lightGray"/>
        </w:rPr>
        <w:t>Entity Name</w:t>
      </w:r>
      <w:r w:rsidR="00D45ADB" w:rsidRPr="00EE44AF">
        <w:rPr>
          <w:szCs w:val="20"/>
        </w:rPr>
        <w:t xml:space="preserve">, </w:t>
      </w:r>
      <w:r w:rsidR="00DC10F9">
        <w:rPr>
          <w:color w:val="000000"/>
          <w:szCs w:val="20"/>
          <w:highlight w:val="lightGray"/>
        </w:rPr>
        <w:t>County Name</w:t>
      </w:r>
      <w:r w:rsidRPr="00EE44AF">
        <w:rPr>
          <w:szCs w:val="20"/>
        </w:rPr>
        <w:t xml:space="preserve">, Ohio (the </w:t>
      </w:r>
      <w:r w:rsidR="003A1983" w:rsidRPr="005621E8">
        <w:rPr>
          <w:color w:val="000000"/>
          <w:szCs w:val="20"/>
          <w:highlight w:val="lightGray"/>
        </w:rPr>
        <w:t>Entity</w:t>
      </w:r>
      <w:r w:rsidR="005621E8" w:rsidRPr="005621E8">
        <w:rPr>
          <w:color w:val="000000"/>
          <w:szCs w:val="20"/>
          <w:highlight w:val="lightGray"/>
        </w:rPr>
        <w:t xml:space="preserve"> Type</w:t>
      </w:r>
      <w:r w:rsidRPr="00EE44AF">
        <w:rPr>
          <w:szCs w:val="20"/>
        </w:rPr>
        <w:t>)</w:t>
      </w:r>
      <w:r w:rsidR="007A3935" w:rsidRPr="00EE44AF">
        <w:rPr>
          <w:rStyle w:val="EndnoteReference"/>
          <w:szCs w:val="20"/>
        </w:rPr>
        <w:endnoteReference w:id="5"/>
      </w:r>
      <w:r w:rsidRPr="00EE44AF">
        <w:rPr>
          <w:szCs w:val="20"/>
        </w:rPr>
        <w:t>,</w:t>
      </w:r>
      <w:r w:rsidR="00B003FF" w:rsidRPr="00EE44AF">
        <w:rPr>
          <w:szCs w:val="20"/>
        </w:rPr>
        <w:t xml:space="preserve"> as </w:t>
      </w:r>
      <w:r w:rsidRPr="00EE44AF">
        <w:rPr>
          <w:szCs w:val="20"/>
        </w:rPr>
        <w:t xml:space="preserve">of and for the </w:t>
      </w:r>
      <w:r w:rsidR="00D11DE6" w:rsidRPr="00C13204">
        <w:rPr>
          <w:color w:val="000000"/>
          <w:szCs w:val="20"/>
        </w:rPr>
        <w:t>year</w:t>
      </w:r>
      <w:r w:rsidRPr="00EE44AF">
        <w:rPr>
          <w:szCs w:val="20"/>
        </w:rPr>
        <w:t xml:space="preserve"> ended </w:t>
      </w:r>
      <w:r w:rsidR="00DC10F9">
        <w:rPr>
          <w:color w:val="000000"/>
          <w:szCs w:val="20"/>
          <w:highlight w:val="lightGray"/>
        </w:rPr>
        <w:t>FYE Date</w:t>
      </w:r>
      <w:r w:rsidRPr="00EE44AF">
        <w:rPr>
          <w:szCs w:val="20"/>
        </w:rPr>
        <w:t xml:space="preserve">, and the related notes to the financial statements, which collectively comprise the </w:t>
      </w:r>
      <w:r w:rsidR="005621E8" w:rsidRPr="005621E8">
        <w:rPr>
          <w:color w:val="000000"/>
          <w:szCs w:val="20"/>
          <w:highlight w:val="lightGray"/>
        </w:rPr>
        <w:t>Entity Type</w:t>
      </w:r>
      <w:r w:rsidRPr="00EE44AF">
        <w:rPr>
          <w:szCs w:val="20"/>
        </w:rPr>
        <w:t xml:space="preserve">’s basic financial statements as listed in the table of contents.  </w:t>
      </w:r>
    </w:p>
    <w:p w14:paraId="66837F19" w14:textId="5D48FC83" w:rsidR="00552460" w:rsidRDefault="00552460" w:rsidP="00391F7B">
      <w:pPr>
        <w:tabs>
          <w:tab w:val="left" w:pos="0"/>
          <w:tab w:val="left" w:pos="547"/>
          <w:tab w:val="left" w:pos="936"/>
          <w:tab w:val="left" w:pos="1440"/>
          <w:tab w:val="left" w:pos="1987"/>
        </w:tabs>
        <w:jc w:val="both"/>
        <w:rPr>
          <w:szCs w:val="20"/>
        </w:rPr>
      </w:pPr>
    </w:p>
    <w:p w14:paraId="0D46FD91" w14:textId="75B80D74" w:rsidR="00552460" w:rsidRPr="00EE44AF" w:rsidRDefault="00552460" w:rsidP="00552460">
      <w:pPr>
        <w:widowControl/>
        <w:tabs>
          <w:tab w:val="left" w:pos="0"/>
          <w:tab w:val="left" w:pos="547"/>
          <w:tab w:val="left" w:pos="936"/>
          <w:tab w:val="left" w:pos="1440"/>
          <w:tab w:val="left" w:pos="1987"/>
        </w:tabs>
        <w:jc w:val="both"/>
        <w:rPr>
          <w:szCs w:val="20"/>
        </w:rPr>
      </w:pPr>
      <w:r w:rsidRPr="00EE44AF">
        <w:rPr>
          <w:szCs w:val="20"/>
        </w:rPr>
        <w:t xml:space="preserve">In our opinion, the </w:t>
      </w:r>
      <w:r>
        <w:rPr>
          <w:szCs w:val="20"/>
        </w:rPr>
        <w:t xml:space="preserve">accompanying </w:t>
      </w:r>
      <w:r w:rsidRPr="00EE44AF">
        <w:rPr>
          <w:szCs w:val="20"/>
        </w:rPr>
        <w:t>financial statements referred to above present fairly, in all material respects, the respective</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D62A62">
        <w:rPr>
          <w:szCs w:val="20"/>
        </w:rPr>
        <w:t>-basis</w:t>
      </w:r>
      <w:r w:rsidRPr="00EE44AF">
        <w:rPr>
          <w:szCs w:val="20"/>
        </w:rPr>
        <w:t xml:space="preserve"> financial position of the governmental activities, business-type activities, the </w:t>
      </w:r>
      <w:r w:rsidRPr="005621E8">
        <w:rPr>
          <w:bCs/>
          <w:szCs w:val="20"/>
          <w:highlight w:val="lightGray"/>
        </w:rPr>
        <w:t>aggregate</w:t>
      </w:r>
      <w:r w:rsidRPr="00EE44AF">
        <w:rPr>
          <w:szCs w:val="20"/>
        </w:rPr>
        <w:t xml:space="preserve"> discretely presented component unit</w:t>
      </w:r>
      <w:r w:rsidRPr="005621E8">
        <w:rPr>
          <w:bCs/>
          <w:szCs w:val="20"/>
          <w:highlight w:val="lightGray"/>
        </w:rPr>
        <w:t>(s)</w:t>
      </w:r>
      <w:r w:rsidRPr="00EE44AF">
        <w:rPr>
          <w:b/>
          <w:szCs w:val="20"/>
        </w:rPr>
        <w:t>,</w:t>
      </w:r>
      <w:r w:rsidRPr="00EE44AF">
        <w:rPr>
          <w:szCs w:val="20"/>
        </w:rPr>
        <w:t xml:space="preserve"> each major fund, and the aggregate remaining fund information of the </w:t>
      </w:r>
      <w:r w:rsidR="005621E8" w:rsidRPr="005621E8">
        <w:rPr>
          <w:color w:val="000000"/>
          <w:szCs w:val="20"/>
          <w:highlight w:val="lightGray"/>
        </w:rPr>
        <w:t>Entity Type</w:t>
      </w:r>
      <w:r w:rsidRPr="00EE44AF">
        <w:rPr>
          <w:szCs w:val="20"/>
        </w:rPr>
        <w:t xml:space="preserve">, as of </w:t>
      </w:r>
      <w:r w:rsidR="00DC10F9">
        <w:rPr>
          <w:color w:val="000000"/>
          <w:szCs w:val="20"/>
          <w:highlight w:val="lightGray"/>
        </w:rPr>
        <w:t>FYE Date</w:t>
      </w:r>
      <w:r w:rsidRPr="00EE44AF">
        <w:rPr>
          <w:szCs w:val="20"/>
        </w:rPr>
        <w:t>, and the respective changes in</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D62A62">
        <w:rPr>
          <w:szCs w:val="20"/>
        </w:rPr>
        <w:t>-basis</w:t>
      </w:r>
      <w:r w:rsidRPr="00EE44AF">
        <w:rPr>
          <w:szCs w:val="20"/>
        </w:rPr>
        <w:t xml:space="preserve"> financial position</w:t>
      </w:r>
      <w:r w:rsidRPr="00EE44AF">
        <w:rPr>
          <w:b/>
          <w:szCs w:val="20"/>
        </w:rPr>
        <w:t xml:space="preserve"> </w:t>
      </w:r>
      <w:r w:rsidRPr="005621E8">
        <w:rPr>
          <w:bCs/>
          <w:szCs w:val="20"/>
          <w:highlight w:val="lightGray"/>
        </w:rPr>
        <w:t>and where applicable cash flows</w:t>
      </w:r>
      <w:r w:rsidRPr="00EE44AF">
        <w:rPr>
          <w:rStyle w:val="EndnoteReference"/>
          <w:b/>
          <w:szCs w:val="20"/>
        </w:rPr>
        <w:endnoteReference w:id="6"/>
      </w:r>
      <w:r w:rsidRPr="00EE44AF">
        <w:rPr>
          <w:i/>
          <w:szCs w:val="20"/>
          <w:vertAlign w:val="superscript"/>
        </w:rPr>
        <w:t xml:space="preserve"> </w:t>
      </w:r>
      <w:r w:rsidR="00D814BC">
        <w:rPr>
          <w:color w:val="000000"/>
          <w:szCs w:val="20"/>
        </w:rPr>
        <w:t>thereof a</w:t>
      </w:r>
      <w:r w:rsidRPr="00EE44AF">
        <w:rPr>
          <w:color w:val="000000"/>
          <w:szCs w:val="20"/>
        </w:rPr>
        <w:t xml:space="preserve">nd the </w:t>
      </w:r>
      <w:r w:rsidRPr="005621E8">
        <w:rPr>
          <w:bCs/>
          <w:color w:val="000000"/>
          <w:szCs w:val="20"/>
          <w:highlight w:val="lightGray"/>
        </w:rPr>
        <w:t>respective</w:t>
      </w:r>
      <w:r w:rsidRPr="00EE44AF">
        <w:rPr>
          <w:b/>
          <w:color w:val="000000"/>
          <w:szCs w:val="20"/>
        </w:rPr>
        <w:t xml:space="preserve"> </w:t>
      </w:r>
      <w:r w:rsidRPr="005621E8">
        <w:rPr>
          <w:b/>
          <w:i/>
          <w:iCs/>
          <w:color w:val="002060"/>
          <w:szCs w:val="20"/>
        </w:rPr>
        <w:t>&lt;&lt;</w:t>
      </w:r>
      <w:r w:rsidR="005621E8" w:rsidRPr="005621E8">
        <w:rPr>
          <w:b/>
          <w:i/>
          <w:iCs/>
          <w:color w:val="002060"/>
          <w:szCs w:val="20"/>
        </w:rPr>
        <w:t xml:space="preserve"> </w:t>
      </w:r>
      <w:r w:rsidRPr="005621E8">
        <w:rPr>
          <w:b/>
          <w:i/>
          <w:iCs/>
          <w:color w:val="002060"/>
          <w:szCs w:val="20"/>
        </w:rPr>
        <w:t>DELETE “respective” if only one budgetary fund comparison</w:t>
      </w:r>
      <w:r w:rsidR="005621E8" w:rsidRPr="005621E8">
        <w:rPr>
          <w:b/>
          <w:i/>
          <w:iCs/>
          <w:color w:val="002060"/>
          <w:szCs w:val="20"/>
        </w:rPr>
        <w:t xml:space="preserve"> &gt;&gt;</w:t>
      </w:r>
      <w:r w:rsidRPr="00EE44AF">
        <w:rPr>
          <w:color w:val="000000"/>
          <w:szCs w:val="20"/>
        </w:rPr>
        <w:t xml:space="preserve"> </w:t>
      </w:r>
      <w:r w:rsidRPr="00EE44AF">
        <w:rPr>
          <w:szCs w:val="20"/>
        </w:rPr>
        <w:t>budgetary comparison for the General and [list major special revenue funds]</w:t>
      </w:r>
      <w:r w:rsidRPr="00EE44AF">
        <w:rPr>
          <w:rStyle w:val="EndnoteReference"/>
          <w:szCs w:val="20"/>
        </w:rPr>
        <w:endnoteReference w:id="7"/>
      </w:r>
      <w:r w:rsidR="00D814BC">
        <w:rPr>
          <w:szCs w:val="20"/>
        </w:rPr>
        <w:t xml:space="preserve"> </w:t>
      </w:r>
      <w:r w:rsidRPr="00EE44AF">
        <w:rPr>
          <w:szCs w:val="20"/>
        </w:rPr>
        <w:t xml:space="preserve">for the </w:t>
      </w:r>
      <w:r w:rsidRPr="00C13204">
        <w:rPr>
          <w:color w:val="000000"/>
          <w:szCs w:val="20"/>
        </w:rPr>
        <w:t>year</w:t>
      </w:r>
      <w:r w:rsidRPr="00EE44AF">
        <w:rPr>
          <w:szCs w:val="20"/>
        </w:rPr>
        <w:t xml:space="preserve"> then ended in accordance with the </w:t>
      </w:r>
      <w:r w:rsidR="00D62A62" w:rsidRPr="006F08B1">
        <w:rPr>
          <w:color w:val="FF0000"/>
          <w:szCs w:val="20"/>
        </w:rPr>
        <w:t xml:space="preserve">modified </w:t>
      </w:r>
      <w:r w:rsidR="00D62A62">
        <w:rPr>
          <w:szCs w:val="20"/>
        </w:rPr>
        <w:t xml:space="preserve">cash-basis of </w:t>
      </w:r>
      <w:r w:rsidRPr="00EE44AF">
        <w:rPr>
          <w:szCs w:val="20"/>
        </w:rPr>
        <w:t xml:space="preserve">accounting described in Note </w:t>
      </w:r>
      <w:r w:rsidRPr="005621E8">
        <w:rPr>
          <w:bCs/>
          <w:szCs w:val="20"/>
          <w:highlight w:val="lightGray"/>
        </w:rPr>
        <w:t>X</w:t>
      </w:r>
      <w:r w:rsidRPr="00EE44AF">
        <w:rPr>
          <w:szCs w:val="20"/>
        </w:rPr>
        <w:t>.</w:t>
      </w:r>
    </w:p>
    <w:p w14:paraId="540C21BA" w14:textId="77777777" w:rsidR="00552460" w:rsidRPr="00EE44AF" w:rsidRDefault="00552460" w:rsidP="00391F7B">
      <w:pPr>
        <w:tabs>
          <w:tab w:val="left" w:pos="0"/>
          <w:tab w:val="left" w:pos="547"/>
          <w:tab w:val="left" w:pos="936"/>
          <w:tab w:val="left" w:pos="1440"/>
          <w:tab w:val="left" w:pos="1987"/>
        </w:tabs>
        <w:jc w:val="both"/>
        <w:rPr>
          <w:szCs w:val="20"/>
        </w:rPr>
      </w:pPr>
    </w:p>
    <w:p w14:paraId="2D8E9B72" w14:textId="77777777" w:rsidR="00552460" w:rsidRPr="004C00CD" w:rsidRDefault="00552460" w:rsidP="00552460">
      <w:pPr>
        <w:pStyle w:val="Default"/>
        <w:rPr>
          <w:rFonts w:ascii="Arial" w:hAnsi="Arial" w:cs="Arial"/>
          <w:sz w:val="20"/>
          <w:szCs w:val="20"/>
        </w:rPr>
      </w:pPr>
      <w:r w:rsidRPr="00CB77FF">
        <w:rPr>
          <w:rFonts w:ascii="Arial" w:hAnsi="Arial" w:cs="Arial"/>
          <w:b/>
          <w:bCs/>
          <w:i/>
          <w:iCs/>
          <w:sz w:val="20"/>
          <w:szCs w:val="20"/>
        </w:rPr>
        <w:t>Basis for Opinions</w:t>
      </w:r>
      <w:r w:rsidRPr="004C00CD">
        <w:rPr>
          <w:rFonts w:ascii="Arial" w:hAnsi="Arial" w:cs="Arial"/>
          <w:b/>
          <w:bCs/>
          <w:i/>
          <w:iCs/>
          <w:sz w:val="20"/>
          <w:szCs w:val="20"/>
        </w:rPr>
        <w:t xml:space="preserve"> </w:t>
      </w:r>
    </w:p>
    <w:p w14:paraId="5047B682" w14:textId="77777777" w:rsidR="00A87EF0" w:rsidRDefault="00A87EF0" w:rsidP="00552460">
      <w:pPr>
        <w:pStyle w:val="Default"/>
        <w:jc w:val="both"/>
        <w:rPr>
          <w:rFonts w:ascii="Arial" w:hAnsi="Arial" w:cs="Arial"/>
          <w:sz w:val="20"/>
          <w:szCs w:val="20"/>
        </w:rPr>
      </w:pPr>
    </w:p>
    <w:p w14:paraId="52EE3FAD" w14:textId="30E91FD7" w:rsidR="00552460" w:rsidRPr="004C00CD" w:rsidRDefault="00552460" w:rsidP="00552460">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4C00CD">
        <w:rPr>
          <w:rFonts w:ascii="Arial" w:hAnsi="Arial" w:cs="Arial"/>
          <w:sz w:val="20"/>
          <w:szCs w:val="20"/>
        </w:rPr>
        <w:t xml:space="preserve">and </w:t>
      </w:r>
      <w:r w:rsidR="00B10FA5" w:rsidRPr="004C00CD">
        <w:rPr>
          <w:rFonts w:ascii="Arial" w:hAnsi="Arial" w:cs="Arial"/>
          <w:sz w:val="20"/>
          <w:szCs w:val="20"/>
        </w:rPr>
        <w:t xml:space="preserve">the standards </w:t>
      </w:r>
      <w:r w:rsidR="00B10FA5">
        <w:rPr>
          <w:rFonts w:ascii="Arial" w:hAnsi="Arial" w:cs="Arial"/>
          <w:sz w:val="20"/>
          <w:szCs w:val="20"/>
        </w:rPr>
        <w:t xml:space="preserve">applicable to financial audits contained </w:t>
      </w:r>
      <w:r w:rsidR="00B10FA5" w:rsidRPr="004C00CD">
        <w:rPr>
          <w:rFonts w:ascii="Arial" w:hAnsi="Arial" w:cs="Arial"/>
          <w:sz w:val="20"/>
          <w:szCs w:val="20"/>
        </w:rPr>
        <w:t xml:space="preserve">in </w:t>
      </w:r>
      <w:r w:rsidR="00B10FA5" w:rsidRPr="00016A99">
        <w:rPr>
          <w:rFonts w:ascii="Arial" w:hAnsi="Arial" w:cs="Arial"/>
          <w:i/>
          <w:sz w:val="20"/>
          <w:szCs w:val="20"/>
        </w:rPr>
        <w:t>Government Auditing Standards</w:t>
      </w:r>
      <w:r w:rsidR="00B10FA5">
        <w:rPr>
          <w:rFonts w:ascii="Arial" w:hAnsi="Arial" w:cs="Arial"/>
          <w:i/>
          <w:sz w:val="20"/>
          <w:szCs w:val="20"/>
        </w:rPr>
        <w:t xml:space="preserve">, </w:t>
      </w:r>
      <w:r w:rsidR="00B10FA5">
        <w:rPr>
          <w:rFonts w:ascii="Arial" w:hAnsi="Arial" w:cs="Arial"/>
          <w:sz w:val="20"/>
          <w:szCs w:val="20"/>
        </w:rPr>
        <w:t xml:space="preserve">issued by the </w:t>
      </w:r>
      <w:r w:rsidR="00B10FA5" w:rsidRPr="004C00CD">
        <w:rPr>
          <w:rFonts w:ascii="Arial" w:hAnsi="Arial" w:cs="Arial"/>
          <w:sz w:val="20"/>
          <w:szCs w:val="20"/>
        </w:rPr>
        <w:t>Comptroller General of the United States</w:t>
      </w:r>
      <w:r w:rsidR="00B10FA5">
        <w:rPr>
          <w:rFonts w:ascii="Arial" w:hAnsi="Arial" w:cs="Arial"/>
          <w:sz w:val="20"/>
          <w:szCs w:val="20"/>
        </w:rPr>
        <w:t>.</w:t>
      </w:r>
      <w:r w:rsidR="00B10FA5" w:rsidRPr="004C00CD" w:rsidDel="00B10FA5">
        <w:rPr>
          <w:rFonts w:ascii="Arial" w:hAnsi="Arial" w:cs="Arial"/>
          <w:sz w:val="20"/>
          <w:szCs w:val="20"/>
        </w:rPr>
        <w:t xml:space="preserve"> </w:t>
      </w:r>
      <w:r w:rsidRPr="004C00CD">
        <w:rPr>
          <w:rFonts w:ascii="Arial" w:hAnsi="Arial" w:cs="Arial"/>
          <w:sz w:val="20"/>
          <w:szCs w:val="20"/>
        </w:rPr>
        <w:t xml:space="preserve"> 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sidR="00A87EF0">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w:t>
      </w:r>
      <w:r w:rsidRPr="005621E8">
        <w:rPr>
          <w:rFonts w:ascii="Arial" w:hAnsi="Arial" w:cs="Arial"/>
          <w:sz w:val="20"/>
          <w:szCs w:val="20"/>
        </w:rPr>
        <w:t xml:space="preserve">e </w:t>
      </w:r>
      <w:r w:rsidR="005621E8" w:rsidRPr="005621E8">
        <w:rPr>
          <w:rFonts w:ascii="Arial" w:hAnsi="Arial" w:cs="Arial"/>
          <w:sz w:val="20"/>
          <w:szCs w:val="20"/>
          <w:highlight w:val="lightGray"/>
        </w:rPr>
        <w:t>Entity Type</w:t>
      </w:r>
      <w:r w:rsidR="00A87EF0">
        <w:rPr>
          <w:szCs w:val="20"/>
        </w:rPr>
        <w:t>,</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w:t>
      </w:r>
      <w:r w:rsidRPr="004C00CD">
        <w:rPr>
          <w:rFonts w:ascii="Arial" w:hAnsi="Arial" w:cs="Arial"/>
          <w:sz w:val="20"/>
          <w:szCs w:val="20"/>
        </w:rPr>
        <w:lastRenderedPageBreak/>
        <w:t xml:space="preserve">responsibilities, in accordance with the relevant ethical requirements relating to our audit. </w:t>
      </w:r>
      <w:r w:rsidR="00A87EF0">
        <w:rPr>
          <w:rFonts w:ascii="Arial" w:hAnsi="Arial" w:cs="Arial"/>
          <w:sz w:val="20"/>
          <w:szCs w:val="20"/>
        </w:rPr>
        <w:t xml:space="preserve"> </w:t>
      </w:r>
      <w:r w:rsidRPr="004C00CD">
        <w:rPr>
          <w:rFonts w:ascii="Arial" w:hAnsi="Arial" w:cs="Arial"/>
          <w:sz w:val="20"/>
          <w:szCs w:val="20"/>
        </w:rPr>
        <w:t>We believe that the audit evidence we have obtained is sufficient and appropriate to provide a basis for our audit opinion</w:t>
      </w:r>
      <w:r>
        <w:rPr>
          <w:rFonts w:ascii="Arial" w:hAnsi="Arial" w:cs="Arial"/>
          <w:sz w:val="20"/>
          <w:szCs w:val="20"/>
        </w:rPr>
        <w:t>s</w:t>
      </w:r>
      <w:r w:rsidRPr="004C00CD">
        <w:rPr>
          <w:rFonts w:ascii="Arial" w:hAnsi="Arial" w:cs="Arial"/>
          <w:sz w:val="20"/>
          <w:szCs w:val="20"/>
        </w:rPr>
        <w:t xml:space="preserve">. </w:t>
      </w:r>
    </w:p>
    <w:p w14:paraId="01BFD9AD" w14:textId="77777777" w:rsidR="00780AB8" w:rsidRDefault="00780AB8" w:rsidP="00DB7DF7">
      <w:pPr>
        <w:tabs>
          <w:tab w:val="left" w:pos="0"/>
          <w:tab w:val="left" w:pos="547"/>
          <w:tab w:val="left" w:pos="936"/>
          <w:tab w:val="left" w:pos="1440"/>
          <w:tab w:val="left" w:pos="1987"/>
        </w:tabs>
        <w:jc w:val="both"/>
        <w:rPr>
          <w:b/>
          <w:i/>
          <w:szCs w:val="20"/>
          <w:lang w:eastAsia="ja-JP"/>
        </w:rPr>
      </w:pPr>
    </w:p>
    <w:p w14:paraId="2F016717" w14:textId="4D138AC7" w:rsidR="00DB7DF7" w:rsidRPr="00EE44AF" w:rsidRDefault="009A597C" w:rsidP="00DB7DF7">
      <w:pPr>
        <w:tabs>
          <w:tab w:val="left" w:pos="0"/>
          <w:tab w:val="left" w:pos="547"/>
          <w:tab w:val="left" w:pos="936"/>
          <w:tab w:val="left" w:pos="1440"/>
          <w:tab w:val="left" w:pos="1987"/>
        </w:tabs>
        <w:jc w:val="both"/>
        <w:rPr>
          <w:b/>
          <w:i/>
          <w:szCs w:val="20"/>
          <w:lang w:eastAsia="ja-JP"/>
        </w:rPr>
      </w:pPr>
      <w:r>
        <w:rPr>
          <w:b/>
          <w:i/>
          <w:szCs w:val="20"/>
          <w:lang w:eastAsia="ja-JP"/>
        </w:rPr>
        <w:t xml:space="preserve">Emphasis of Matter - </w:t>
      </w:r>
      <w:r w:rsidR="00DB7DF7" w:rsidRPr="00EE44AF">
        <w:rPr>
          <w:b/>
          <w:i/>
          <w:szCs w:val="20"/>
          <w:lang w:eastAsia="ja-JP"/>
        </w:rPr>
        <w:t>Accounting Basis</w:t>
      </w:r>
    </w:p>
    <w:p w14:paraId="63DCADE7" w14:textId="77777777" w:rsidR="00DB7DF7" w:rsidRPr="00EE44AF" w:rsidRDefault="00DB7DF7" w:rsidP="00DB7DF7">
      <w:pPr>
        <w:tabs>
          <w:tab w:val="left" w:pos="0"/>
          <w:tab w:val="left" w:pos="547"/>
          <w:tab w:val="left" w:pos="936"/>
          <w:tab w:val="left" w:pos="1440"/>
          <w:tab w:val="left" w:pos="1987"/>
        </w:tabs>
        <w:jc w:val="both"/>
        <w:rPr>
          <w:szCs w:val="20"/>
        </w:rPr>
      </w:pPr>
    </w:p>
    <w:p w14:paraId="24085AE0" w14:textId="77777777" w:rsidR="00DB7DF7" w:rsidRPr="005621E8" w:rsidRDefault="00DB7DF7" w:rsidP="00DB7DF7">
      <w:pPr>
        <w:tabs>
          <w:tab w:val="left" w:pos="0"/>
          <w:tab w:val="left" w:pos="547"/>
          <w:tab w:val="left" w:pos="936"/>
          <w:tab w:val="left" w:pos="1440"/>
          <w:tab w:val="left" w:pos="1987"/>
        </w:tabs>
        <w:rPr>
          <w:b/>
          <w:bCs/>
          <w:color w:val="002060"/>
          <w:szCs w:val="20"/>
        </w:rPr>
      </w:pPr>
      <w:r w:rsidRPr="005621E8">
        <w:rPr>
          <w:b/>
          <w:bCs/>
          <w:color w:val="002060"/>
          <w:szCs w:val="20"/>
        </w:rPr>
        <w:t>Use the following paragraph only for governments required to follow GAAP:</w:t>
      </w:r>
    </w:p>
    <w:p w14:paraId="6F9302B0" w14:textId="77777777" w:rsidR="00DB7DF7" w:rsidRPr="00EE44AF" w:rsidRDefault="00DB7DF7" w:rsidP="00DB7DF7">
      <w:pPr>
        <w:tabs>
          <w:tab w:val="left" w:pos="0"/>
          <w:tab w:val="left" w:pos="547"/>
          <w:tab w:val="left" w:pos="936"/>
          <w:tab w:val="left" w:pos="1440"/>
          <w:tab w:val="left" w:pos="1987"/>
        </w:tabs>
        <w:jc w:val="both"/>
        <w:rPr>
          <w:b/>
          <w:szCs w:val="20"/>
          <w:lang w:eastAsia="ja-JP"/>
        </w:rPr>
      </w:pPr>
    </w:p>
    <w:p w14:paraId="75DB066E" w14:textId="6FFA1A32" w:rsidR="00DB7DF7" w:rsidRPr="00EE44AF" w:rsidRDefault="00DB7DF7" w:rsidP="00DB7DF7">
      <w:pPr>
        <w:tabs>
          <w:tab w:val="left" w:pos="0"/>
          <w:tab w:val="left" w:pos="547"/>
          <w:tab w:val="left" w:pos="936"/>
          <w:tab w:val="left" w:pos="1440"/>
          <w:tab w:val="left" w:pos="1987"/>
        </w:tabs>
        <w:jc w:val="both"/>
        <w:rPr>
          <w:szCs w:val="20"/>
          <w:lang w:eastAsia="ja-JP"/>
        </w:rPr>
      </w:pPr>
      <w:r w:rsidRPr="00EE44AF">
        <w:rPr>
          <w:szCs w:val="20"/>
          <w:lang w:eastAsia="ja-JP"/>
        </w:rPr>
        <w:t xml:space="preserve">Ohio Administrative Code § 117-2-03(B) requires the </w:t>
      </w:r>
      <w:r w:rsidRPr="005621E8">
        <w:rPr>
          <w:color w:val="000000"/>
          <w:szCs w:val="20"/>
          <w:highlight w:val="lightGray"/>
        </w:rPr>
        <w:t>Entity</w:t>
      </w:r>
      <w:r w:rsidR="005621E8" w:rsidRPr="005621E8">
        <w:rPr>
          <w:color w:val="000000"/>
          <w:szCs w:val="20"/>
          <w:highlight w:val="lightGray"/>
        </w:rPr>
        <w:t xml:space="preserve"> Type</w:t>
      </w:r>
      <w:r w:rsidRPr="00EE44AF">
        <w:rPr>
          <w:szCs w:val="20"/>
          <w:lang w:eastAsia="ja-JP"/>
        </w:rPr>
        <w:t xml:space="preserve"> to prepare its annual financial report in accordance with accounting principles generally accepted in the United States of America. </w:t>
      </w:r>
      <w:r w:rsidR="00A87EF0">
        <w:rPr>
          <w:szCs w:val="20"/>
          <w:lang w:eastAsia="ja-JP"/>
        </w:rPr>
        <w:t xml:space="preserve"> </w:t>
      </w:r>
      <w:r w:rsidRPr="00EE44AF">
        <w:rPr>
          <w:szCs w:val="20"/>
          <w:lang w:eastAsia="ja-JP"/>
        </w:rPr>
        <w:t xml:space="preserve">We draw attention to Note </w:t>
      </w:r>
      <w:r w:rsidRPr="005621E8">
        <w:rPr>
          <w:bCs/>
          <w:szCs w:val="20"/>
          <w:highlight w:val="lightGray"/>
          <w:lang w:eastAsia="ja-JP"/>
        </w:rPr>
        <w:t>X</w:t>
      </w:r>
      <w:r w:rsidRPr="00EE44AF">
        <w:rPr>
          <w:szCs w:val="20"/>
          <w:lang w:eastAsia="ja-JP"/>
        </w:rPr>
        <w:t xml:space="preserve"> of the financial statements, which describes the basis </w:t>
      </w:r>
      <w:r w:rsidR="00854AE6">
        <w:rPr>
          <w:szCs w:val="20"/>
          <w:lang w:eastAsia="ja-JP"/>
        </w:rPr>
        <w:t>of accounting</w:t>
      </w:r>
      <w:r w:rsidRPr="00EE44AF">
        <w:rPr>
          <w:szCs w:val="20"/>
          <w:lang w:eastAsia="ja-JP"/>
        </w:rPr>
        <w:t>.  The financial statements are prepared on the</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B77238">
        <w:rPr>
          <w:szCs w:val="20"/>
          <w:lang w:eastAsia="ja-JP"/>
        </w:rPr>
        <w:t>-</w:t>
      </w:r>
      <w:r w:rsidRPr="00EE44AF">
        <w:rPr>
          <w:szCs w:val="20"/>
          <w:lang w:eastAsia="ja-JP"/>
        </w:rPr>
        <w:t xml:space="preserve">basis of accounting, </w:t>
      </w:r>
      <w:r w:rsidR="009A597C" w:rsidRPr="009A597C">
        <w:rPr>
          <w:szCs w:val="20"/>
        </w:rPr>
        <w:t>which is a basis of accounting other than accounting principles generally accepted in the United States of America</w:t>
      </w:r>
      <w:r w:rsidR="009A597C" w:rsidRPr="009A597C">
        <w:rPr>
          <w:szCs w:val="20"/>
          <w:lang w:eastAsia="ja-JP"/>
        </w:rPr>
        <w:t>.</w:t>
      </w:r>
      <w:r w:rsidRPr="00EE44AF">
        <w:rPr>
          <w:szCs w:val="20"/>
          <w:lang w:eastAsia="ja-JP"/>
        </w:rPr>
        <w:t xml:space="preserve">  </w:t>
      </w:r>
      <w:r w:rsidR="009A597C">
        <w:rPr>
          <w:szCs w:val="20"/>
          <w:lang w:eastAsia="ja-JP"/>
        </w:rPr>
        <w:t>O</w:t>
      </w:r>
      <w:r w:rsidRPr="00EE44AF">
        <w:rPr>
          <w:szCs w:val="20"/>
          <w:lang w:eastAsia="ja-JP"/>
        </w:rPr>
        <w:t xml:space="preserve">ur opinion </w:t>
      </w:r>
      <w:r w:rsidR="009A597C">
        <w:rPr>
          <w:szCs w:val="20"/>
          <w:lang w:eastAsia="ja-JP"/>
        </w:rPr>
        <w:t>is not modified with respect to</w:t>
      </w:r>
      <w:r w:rsidRPr="00EE44AF">
        <w:rPr>
          <w:szCs w:val="20"/>
          <w:lang w:eastAsia="ja-JP"/>
        </w:rPr>
        <w:t xml:space="preserve"> this matter.  </w:t>
      </w:r>
    </w:p>
    <w:p w14:paraId="6E92AAC3" w14:textId="77777777" w:rsidR="00DB7DF7" w:rsidRPr="00EE44AF" w:rsidRDefault="00DB7DF7" w:rsidP="00DB7DF7">
      <w:pPr>
        <w:tabs>
          <w:tab w:val="left" w:pos="0"/>
          <w:tab w:val="left" w:pos="547"/>
          <w:tab w:val="left" w:pos="936"/>
          <w:tab w:val="left" w:pos="1440"/>
          <w:tab w:val="left" w:pos="1987"/>
        </w:tabs>
        <w:jc w:val="both"/>
        <w:rPr>
          <w:b/>
          <w:color w:val="FF0000"/>
          <w:szCs w:val="20"/>
          <w:lang w:eastAsia="ja-JP"/>
        </w:rPr>
      </w:pPr>
    </w:p>
    <w:p w14:paraId="0BADDDF9" w14:textId="77777777" w:rsidR="00DB7DF7" w:rsidRPr="005621E8" w:rsidRDefault="00DB7DF7" w:rsidP="00DB7DF7">
      <w:pPr>
        <w:tabs>
          <w:tab w:val="left" w:pos="0"/>
          <w:tab w:val="left" w:pos="547"/>
          <w:tab w:val="left" w:pos="936"/>
          <w:tab w:val="left" w:pos="1440"/>
          <w:tab w:val="left" w:pos="1987"/>
        </w:tabs>
        <w:jc w:val="both"/>
        <w:rPr>
          <w:b/>
          <w:bCs/>
          <w:color w:val="002060"/>
          <w:szCs w:val="20"/>
          <w:lang w:eastAsia="ja-JP"/>
        </w:rPr>
      </w:pPr>
      <w:r w:rsidRPr="005621E8">
        <w:rPr>
          <w:b/>
          <w:bCs/>
          <w:color w:val="002060"/>
          <w:szCs w:val="20"/>
          <w:lang w:eastAsia="ja-JP"/>
        </w:rPr>
        <w:t>Use the following paragraph if the government need not follow GAAP:</w:t>
      </w:r>
    </w:p>
    <w:p w14:paraId="282958EC" w14:textId="77777777" w:rsidR="00DB7DF7" w:rsidRPr="00EE44AF" w:rsidRDefault="00DB7DF7" w:rsidP="00A87EF0">
      <w:pPr>
        <w:tabs>
          <w:tab w:val="left" w:pos="0"/>
          <w:tab w:val="left" w:pos="547"/>
          <w:tab w:val="left" w:pos="936"/>
          <w:tab w:val="left" w:pos="1440"/>
          <w:tab w:val="left" w:pos="1987"/>
        </w:tabs>
        <w:jc w:val="both"/>
        <w:rPr>
          <w:b/>
          <w:color w:val="FF0000"/>
          <w:szCs w:val="20"/>
          <w:lang w:eastAsia="ja-JP"/>
        </w:rPr>
      </w:pPr>
    </w:p>
    <w:p w14:paraId="554529CE" w14:textId="68CBD7A3" w:rsidR="00DB7DF7" w:rsidRPr="009A597C" w:rsidRDefault="00DB7DF7" w:rsidP="00A87EF0">
      <w:pPr>
        <w:tabs>
          <w:tab w:val="left" w:pos="0"/>
          <w:tab w:val="left" w:pos="547"/>
          <w:tab w:val="left" w:pos="936"/>
          <w:tab w:val="left" w:pos="1440"/>
          <w:tab w:val="left" w:pos="1987"/>
        </w:tabs>
        <w:jc w:val="both"/>
        <w:rPr>
          <w:szCs w:val="20"/>
          <w:lang w:eastAsia="ja-JP"/>
        </w:rPr>
      </w:pPr>
      <w:r w:rsidRPr="00EE44AF">
        <w:rPr>
          <w:szCs w:val="20"/>
          <w:lang w:eastAsia="ja-JP"/>
        </w:rPr>
        <w:t xml:space="preserve">We draw attention to Note </w:t>
      </w:r>
      <w:r w:rsidRPr="005621E8">
        <w:rPr>
          <w:bCs/>
          <w:szCs w:val="20"/>
          <w:highlight w:val="lightGray"/>
          <w:lang w:eastAsia="ja-JP"/>
        </w:rPr>
        <w:t>X</w:t>
      </w:r>
      <w:r w:rsidRPr="00EE44AF">
        <w:rPr>
          <w:szCs w:val="20"/>
          <w:lang w:eastAsia="ja-JP"/>
        </w:rPr>
        <w:t xml:space="preserve"> of the financial statements, which describes the basis</w:t>
      </w:r>
      <w:r w:rsidR="009A597C">
        <w:rPr>
          <w:szCs w:val="20"/>
          <w:lang w:eastAsia="ja-JP"/>
        </w:rPr>
        <w:t xml:space="preserve"> of accounting</w:t>
      </w:r>
      <w:r w:rsidRPr="00EE44AF">
        <w:rPr>
          <w:szCs w:val="20"/>
          <w:lang w:eastAsia="ja-JP"/>
        </w:rPr>
        <w:t>.  The financial statements are prepared on the</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B77238">
        <w:rPr>
          <w:szCs w:val="20"/>
          <w:lang w:eastAsia="ja-JP"/>
        </w:rPr>
        <w:t>-</w:t>
      </w:r>
      <w:r w:rsidRPr="00EE44AF">
        <w:rPr>
          <w:szCs w:val="20"/>
          <w:lang w:eastAsia="ja-JP"/>
        </w:rPr>
        <w:t>basis of accounting,</w:t>
      </w:r>
      <w:r w:rsidRPr="009A597C">
        <w:rPr>
          <w:szCs w:val="20"/>
          <w:lang w:eastAsia="ja-JP"/>
        </w:rPr>
        <w:t xml:space="preserve"> </w:t>
      </w:r>
      <w:r w:rsidR="009A597C" w:rsidRPr="009A597C">
        <w:rPr>
          <w:szCs w:val="20"/>
        </w:rPr>
        <w:t>which is a basis of accounting other than accounting principles generally accepted in the United States of America</w:t>
      </w:r>
      <w:r w:rsidRPr="009A597C">
        <w:rPr>
          <w:szCs w:val="20"/>
          <w:lang w:eastAsia="ja-JP"/>
        </w:rPr>
        <w:t xml:space="preserve">.  </w:t>
      </w:r>
      <w:r w:rsidR="009A597C" w:rsidRPr="009A597C">
        <w:rPr>
          <w:szCs w:val="20"/>
          <w:lang w:eastAsia="ja-JP"/>
        </w:rPr>
        <w:t xml:space="preserve">Our opinion is not modified with respect to this matter. </w:t>
      </w:r>
      <w:r w:rsidRPr="009A597C">
        <w:rPr>
          <w:szCs w:val="20"/>
          <w:lang w:eastAsia="ja-JP"/>
        </w:rPr>
        <w:t xml:space="preserve">   </w:t>
      </w:r>
    </w:p>
    <w:p w14:paraId="29E6E1DC" w14:textId="77777777" w:rsidR="00DB7DF7" w:rsidRDefault="00DB7DF7" w:rsidP="00DB7DF7">
      <w:pPr>
        <w:widowControl/>
        <w:tabs>
          <w:tab w:val="left" w:pos="0"/>
          <w:tab w:val="left" w:pos="547"/>
          <w:tab w:val="left" w:pos="936"/>
          <w:tab w:val="left" w:pos="1440"/>
          <w:tab w:val="left" w:pos="1987"/>
        </w:tabs>
        <w:jc w:val="both"/>
        <w:rPr>
          <w:color w:val="0070C0"/>
          <w:szCs w:val="20"/>
        </w:rPr>
      </w:pPr>
    </w:p>
    <w:p w14:paraId="1973834D" w14:textId="77777777" w:rsidR="00DB7DF7" w:rsidRPr="005621E8" w:rsidRDefault="00DB7DF7" w:rsidP="00DB7DF7">
      <w:pPr>
        <w:widowControl/>
        <w:tabs>
          <w:tab w:val="left" w:pos="0"/>
          <w:tab w:val="left" w:pos="547"/>
          <w:tab w:val="left" w:pos="936"/>
          <w:tab w:val="left" w:pos="1440"/>
          <w:tab w:val="left" w:pos="1987"/>
        </w:tabs>
        <w:jc w:val="both"/>
        <w:rPr>
          <w:b/>
          <w:bCs/>
          <w:color w:val="002060"/>
          <w:szCs w:val="20"/>
        </w:rPr>
      </w:pPr>
      <w:r w:rsidRPr="005621E8">
        <w:rPr>
          <w:b/>
          <w:bCs/>
          <w:color w:val="002060"/>
          <w:szCs w:val="20"/>
        </w:rPr>
        <w:t>Use the following paragraph the first year the government adopts OCBOA:</w:t>
      </w:r>
    </w:p>
    <w:p w14:paraId="7F80D44C" w14:textId="77777777" w:rsidR="00DB7DF7" w:rsidRPr="00EE44AF" w:rsidRDefault="00DB7DF7" w:rsidP="00DB7DF7">
      <w:pPr>
        <w:widowControl/>
        <w:tabs>
          <w:tab w:val="left" w:pos="0"/>
          <w:tab w:val="left" w:pos="547"/>
          <w:tab w:val="left" w:pos="936"/>
          <w:tab w:val="left" w:pos="1440"/>
          <w:tab w:val="left" w:pos="1987"/>
        </w:tabs>
        <w:jc w:val="both"/>
        <w:rPr>
          <w:i/>
          <w:szCs w:val="20"/>
        </w:rPr>
      </w:pPr>
    </w:p>
    <w:p w14:paraId="0C5D51B6" w14:textId="70A0DCDF" w:rsidR="00DB7DF7" w:rsidRPr="00EE44AF" w:rsidRDefault="00DB7DF7" w:rsidP="00DB7DF7">
      <w:pPr>
        <w:widowControl/>
        <w:tabs>
          <w:tab w:val="left" w:pos="0"/>
          <w:tab w:val="left" w:pos="547"/>
          <w:tab w:val="left" w:pos="936"/>
          <w:tab w:val="left" w:pos="1440"/>
          <w:tab w:val="left" w:pos="1987"/>
        </w:tabs>
        <w:jc w:val="both"/>
        <w:rPr>
          <w:szCs w:val="20"/>
        </w:rPr>
      </w:pPr>
      <w:r w:rsidRPr="00EE44AF">
        <w:rPr>
          <w:b/>
          <w:i/>
          <w:szCs w:val="20"/>
        </w:rPr>
        <w:t xml:space="preserve">Emphasis of Matter </w:t>
      </w:r>
      <w:r w:rsidR="00D404C0">
        <w:rPr>
          <w:rStyle w:val="EndnoteReference"/>
          <w:b/>
          <w:i/>
          <w:szCs w:val="20"/>
        </w:rPr>
        <w:endnoteReference w:id="8"/>
      </w:r>
      <w:r w:rsidR="00F07AFD">
        <w:rPr>
          <w:b/>
          <w:i/>
          <w:szCs w:val="20"/>
        </w:rPr>
        <w:t xml:space="preserve"> </w:t>
      </w:r>
      <w:r w:rsidR="00F07AFD">
        <w:rPr>
          <w:rStyle w:val="EndnoteReference"/>
          <w:b/>
          <w:i/>
          <w:szCs w:val="20"/>
        </w:rPr>
        <w:endnoteReference w:id="9"/>
      </w:r>
    </w:p>
    <w:p w14:paraId="73146E62" w14:textId="77777777" w:rsidR="00DB7DF7" w:rsidRPr="00EE44AF" w:rsidRDefault="00DB7DF7" w:rsidP="00DB7DF7">
      <w:pPr>
        <w:widowControl/>
        <w:tabs>
          <w:tab w:val="left" w:pos="-1440"/>
          <w:tab w:val="left" w:pos="-720"/>
          <w:tab w:val="left" w:pos="0"/>
          <w:tab w:val="left" w:pos="720"/>
          <w:tab w:val="left" w:pos="1440"/>
          <w:tab w:val="left" w:pos="2160"/>
          <w:tab w:val="left" w:pos="2880"/>
          <w:tab w:val="left" w:pos="3600"/>
          <w:tab w:val="left" w:pos="4140"/>
        </w:tabs>
        <w:jc w:val="both"/>
        <w:rPr>
          <w:szCs w:val="20"/>
        </w:rPr>
      </w:pPr>
    </w:p>
    <w:p w14:paraId="000FED66" w14:textId="6F1C8292" w:rsidR="009A597C" w:rsidRPr="009A597C" w:rsidRDefault="00DB7DF7" w:rsidP="009A597C">
      <w:pPr>
        <w:tabs>
          <w:tab w:val="left" w:pos="0"/>
          <w:tab w:val="left" w:pos="547"/>
          <w:tab w:val="left" w:pos="936"/>
          <w:tab w:val="left" w:pos="1440"/>
          <w:tab w:val="left" w:pos="1987"/>
        </w:tabs>
        <w:jc w:val="both"/>
        <w:rPr>
          <w:szCs w:val="20"/>
          <w:lang w:eastAsia="ja-JP"/>
        </w:rPr>
      </w:pPr>
      <w:r w:rsidRPr="00EE44AF">
        <w:rPr>
          <w:szCs w:val="20"/>
        </w:rPr>
        <w:t xml:space="preserve">As discussed in Note </w:t>
      </w:r>
      <w:r w:rsidRPr="005621E8">
        <w:rPr>
          <w:bCs/>
          <w:szCs w:val="20"/>
          <w:highlight w:val="lightGray"/>
        </w:rPr>
        <w:t>X</w:t>
      </w:r>
      <w:r w:rsidRPr="00EE44AF">
        <w:rPr>
          <w:szCs w:val="20"/>
        </w:rPr>
        <w:t xml:space="preserve"> to the financial statements, during 20</w:t>
      </w:r>
      <w:r w:rsidRPr="005621E8">
        <w:rPr>
          <w:szCs w:val="20"/>
          <w:highlight w:val="lightGray"/>
        </w:rPr>
        <w:t>XX</w:t>
      </w:r>
      <w:r w:rsidRPr="00EE44AF">
        <w:rPr>
          <w:szCs w:val="20"/>
        </w:rPr>
        <w:t xml:space="preserve">, the </w:t>
      </w:r>
      <w:r w:rsidRPr="005621E8">
        <w:rPr>
          <w:color w:val="000000"/>
          <w:szCs w:val="20"/>
          <w:highlight w:val="lightGray"/>
        </w:rPr>
        <w:t>Entity</w:t>
      </w:r>
      <w:r w:rsidR="005621E8" w:rsidRPr="005621E8">
        <w:rPr>
          <w:color w:val="000000"/>
          <w:szCs w:val="20"/>
          <w:highlight w:val="lightGray"/>
        </w:rPr>
        <w:t xml:space="preserve"> Type</w:t>
      </w:r>
      <w:r w:rsidRPr="00EE44AF">
        <w:rPr>
          <w:szCs w:val="20"/>
        </w:rPr>
        <w:t xml:space="preserve"> has elected to change its financial presentation to a</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B77238">
        <w:rPr>
          <w:szCs w:val="20"/>
        </w:rPr>
        <w:t>-</w:t>
      </w:r>
      <w:r w:rsidRPr="00EE44AF">
        <w:rPr>
          <w:szCs w:val="20"/>
        </w:rPr>
        <w:t xml:space="preserve">basis </w:t>
      </w:r>
      <w:r w:rsidR="009A597C">
        <w:rPr>
          <w:szCs w:val="20"/>
        </w:rPr>
        <w:t xml:space="preserve">of accounting </w:t>
      </w:r>
      <w:r w:rsidRPr="00EE44AF">
        <w:rPr>
          <w:szCs w:val="20"/>
        </w:rPr>
        <w:t xml:space="preserve">comparable to the requirements of </w:t>
      </w:r>
      <w:r w:rsidRPr="00EE44AF">
        <w:rPr>
          <w:i/>
          <w:szCs w:val="20"/>
        </w:rPr>
        <w:t>Governmental Accounting Standards</w:t>
      </w:r>
      <w:r w:rsidRPr="00EE44AF">
        <w:rPr>
          <w:szCs w:val="20"/>
        </w:rPr>
        <w:t xml:space="preserve">.  </w:t>
      </w:r>
      <w:r w:rsidR="009A597C" w:rsidRPr="009A597C">
        <w:rPr>
          <w:szCs w:val="20"/>
          <w:lang w:eastAsia="ja-JP"/>
        </w:rPr>
        <w:t xml:space="preserve">Our opinion is not modified with respect to this matter.    </w:t>
      </w:r>
    </w:p>
    <w:p w14:paraId="109A5700" w14:textId="77777777" w:rsidR="00DB7DF7" w:rsidRPr="00EE44AF" w:rsidRDefault="00DB7DF7" w:rsidP="00DB7DF7">
      <w:pPr>
        <w:tabs>
          <w:tab w:val="left" w:pos="0"/>
          <w:tab w:val="left" w:pos="547"/>
          <w:tab w:val="left" w:pos="936"/>
          <w:tab w:val="left" w:pos="1440"/>
          <w:tab w:val="left" w:pos="1987"/>
        </w:tabs>
        <w:jc w:val="both"/>
        <w:rPr>
          <w:color w:val="000000"/>
          <w:szCs w:val="20"/>
        </w:rPr>
      </w:pPr>
    </w:p>
    <w:p w14:paraId="0C08517A" w14:textId="77777777" w:rsidR="00DB7DF7" w:rsidRPr="005621E8" w:rsidRDefault="00DB7DF7" w:rsidP="00DB7DF7">
      <w:pPr>
        <w:widowControl/>
        <w:tabs>
          <w:tab w:val="left" w:pos="0"/>
          <w:tab w:val="left" w:pos="547"/>
          <w:tab w:val="left" w:pos="936"/>
          <w:tab w:val="left" w:pos="1440"/>
          <w:tab w:val="left" w:pos="1987"/>
        </w:tabs>
        <w:jc w:val="both"/>
        <w:rPr>
          <w:b/>
          <w:bCs/>
          <w:color w:val="002060"/>
          <w:szCs w:val="20"/>
        </w:rPr>
      </w:pPr>
      <w:r w:rsidRPr="005621E8">
        <w:rPr>
          <w:b/>
          <w:bCs/>
          <w:color w:val="002060"/>
          <w:szCs w:val="20"/>
        </w:rPr>
        <w:t xml:space="preserve">Use the following paragraph the first year the government adopts a GASB statement, but </w:t>
      </w:r>
      <w:r w:rsidRPr="005621E8">
        <w:rPr>
          <w:b/>
          <w:bCs/>
          <w:i/>
          <w:color w:val="002060"/>
          <w:szCs w:val="20"/>
        </w:rPr>
        <w:t>only</w:t>
      </w:r>
      <w:r w:rsidRPr="005621E8">
        <w:rPr>
          <w:b/>
          <w:bCs/>
          <w:color w:val="002060"/>
          <w:szCs w:val="20"/>
        </w:rPr>
        <w:t xml:space="preserve"> if materially effects its statements:</w:t>
      </w:r>
    </w:p>
    <w:p w14:paraId="362A6AD2" w14:textId="77777777" w:rsidR="00DB7DF7" w:rsidRPr="00EE44AF" w:rsidRDefault="00DB7DF7" w:rsidP="00DB7DF7">
      <w:pPr>
        <w:widowControl/>
        <w:tabs>
          <w:tab w:val="left" w:pos="-1440"/>
          <w:tab w:val="left" w:pos="-720"/>
          <w:tab w:val="left" w:pos="0"/>
          <w:tab w:val="left" w:pos="720"/>
          <w:tab w:val="left" w:pos="1440"/>
          <w:tab w:val="left" w:pos="2160"/>
          <w:tab w:val="left" w:pos="2880"/>
          <w:tab w:val="left" w:pos="3600"/>
          <w:tab w:val="left" w:pos="4140"/>
        </w:tabs>
        <w:jc w:val="both"/>
        <w:rPr>
          <w:b/>
          <w:i/>
          <w:szCs w:val="20"/>
          <w:highlight w:val="green"/>
        </w:rPr>
      </w:pPr>
    </w:p>
    <w:p w14:paraId="3797BA0B" w14:textId="4060F268" w:rsidR="009A597C" w:rsidRPr="009A597C" w:rsidRDefault="00DB7DF7" w:rsidP="009A597C">
      <w:pPr>
        <w:tabs>
          <w:tab w:val="left" w:pos="0"/>
          <w:tab w:val="left" w:pos="547"/>
          <w:tab w:val="left" w:pos="936"/>
          <w:tab w:val="left" w:pos="1440"/>
          <w:tab w:val="left" w:pos="1987"/>
        </w:tabs>
        <w:jc w:val="both"/>
        <w:rPr>
          <w:szCs w:val="20"/>
          <w:lang w:eastAsia="ja-JP"/>
        </w:rPr>
      </w:pPr>
      <w:r w:rsidRPr="00EE44AF">
        <w:rPr>
          <w:szCs w:val="20"/>
        </w:rPr>
        <w:t xml:space="preserve">As discussed in Note </w:t>
      </w:r>
      <w:r w:rsidRPr="005621E8">
        <w:rPr>
          <w:bCs/>
          <w:szCs w:val="20"/>
          <w:highlight w:val="lightGray"/>
        </w:rPr>
        <w:t>X</w:t>
      </w:r>
      <w:r w:rsidRPr="00EE44AF">
        <w:rPr>
          <w:szCs w:val="20"/>
        </w:rPr>
        <w:t xml:space="preserve"> to the financial statements,</w:t>
      </w:r>
      <w:r w:rsidRPr="00EE44AF">
        <w:rPr>
          <w:color w:val="FF0000"/>
          <w:szCs w:val="20"/>
        </w:rPr>
        <w:t xml:space="preserve"> </w:t>
      </w:r>
      <w:r w:rsidRPr="00EE44AF">
        <w:rPr>
          <w:szCs w:val="20"/>
        </w:rPr>
        <w:t>during 20</w:t>
      </w:r>
      <w:r w:rsidRPr="005621E8">
        <w:rPr>
          <w:szCs w:val="20"/>
          <w:highlight w:val="lightGray"/>
        </w:rPr>
        <w:t>XX</w:t>
      </w:r>
      <w:r w:rsidRPr="00EE44AF">
        <w:rPr>
          <w:szCs w:val="20"/>
        </w:rPr>
        <w:t xml:space="preserve">, the </w:t>
      </w:r>
      <w:r w:rsidRPr="005621E8">
        <w:rPr>
          <w:color w:val="000000"/>
          <w:szCs w:val="20"/>
          <w:highlight w:val="lightGray"/>
        </w:rPr>
        <w:t>Entity</w:t>
      </w:r>
      <w:r w:rsidR="005621E8" w:rsidRPr="005621E8">
        <w:rPr>
          <w:color w:val="000000"/>
          <w:szCs w:val="20"/>
          <w:highlight w:val="lightGray"/>
        </w:rPr>
        <w:t xml:space="preserve"> Type</w:t>
      </w:r>
      <w:r w:rsidRPr="00EE44AF">
        <w:rPr>
          <w:color w:val="FF0000"/>
          <w:szCs w:val="20"/>
        </w:rPr>
        <w:t xml:space="preserve"> </w:t>
      </w:r>
      <w:r w:rsidRPr="00EE44AF">
        <w:rPr>
          <w:szCs w:val="20"/>
        </w:rPr>
        <w:t xml:space="preserve">adopted new accounting guidance in Governmental Accounting Standards Board Statement </w:t>
      </w:r>
      <w:r w:rsidR="00797BA4">
        <w:rPr>
          <w:szCs w:val="20"/>
        </w:rPr>
        <w:t xml:space="preserve">(GASB) </w:t>
      </w:r>
      <w:r w:rsidRPr="00EE44AF">
        <w:rPr>
          <w:szCs w:val="20"/>
        </w:rPr>
        <w:t xml:space="preserve">No. </w:t>
      </w:r>
      <w:r w:rsidRPr="005621E8">
        <w:rPr>
          <w:szCs w:val="20"/>
          <w:highlight w:val="lightGray"/>
        </w:rPr>
        <w:t>XX</w:t>
      </w:r>
      <w:r w:rsidRPr="00EE44AF">
        <w:rPr>
          <w:szCs w:val="20"/>
        </w:rPr>
        <w:t xml:space="preserve">, </w:t>
      </w:r>
      <w:r w:rsidRPr="005621E8">
        <w:rPr>
          <w:i/>
          <w:iCs/>
          <w:szCs w:val="20"/>
          <w:highlight w:val="lightGray"/>
        </w:rPr>
        <w:t>include name of GASB in italics</w:t>
      </w:r>
      <w:r w:rsidRPr="00EE44AF">
        <w:rPr>
          <w:szCs w:val="20"/>
        </w:rPr>
        <w:t xml:space="preserve">.  </w:t>
      </w:r>
      <w:r w:rsidR="009A597C" w:rsidRPr="009A597C">
        <w:rPr>
          <w:szCs w:val="20"/>
          <w:lang w:eastAsia="ja-JP"/>
        </w:rPr>
        <w:t xml:space="preserve">Our opinion is not modified with respect to this matter.    </w:t>
      </w:r>
    </w:p>
    <w:p w14:paraId="7A209C17" w14:textId="77777777" w:rsidR="00DB7DF7" w:rsidRPr="00EE44AF" w:rsidRDefault="00DB7DF7" w:rsidP="00DB7DF7">
      <w:pPr>
        <w:widowControl/>
        <w:tabs>
          <w:tab w:val="left" w:pos="0"/>
          <w:tab w:val="left" w:pos="547"/>
          <w:tab w:val="left" w:pos="936"/>
          <w:tab w:val="left" w:pos="1440"/>
          <w:tab w:val="left" w:pos="1987"/>
        </w:tabs>
        <w:jc w:val="both"/>
        <w:rPr>
          <w:color w:val="000000"/>
          <w:szCs w:val="20"/>
        </w:rPr>
      </w:pPr>
    </w:p>
    <w:p w14:paraId="1126748C" w14:textId="1C7BCD24" w:rsidR="00552460" w:rsidRPr="00552460" w:rsidRDefault="00552460" w:rsidP="00552460">
      <w:pPr>
        <w:widowControl/>
        <w:tabs>
          <w:tab w:val="left" w:pos="0"/>
          <w:tab w:val="left" w:pos="547"/>
          <w:tab w:val="left" w:pos="936"/>
          <w:tab w:val="left" w:pos="1440"/>
          <w:tab w:val="left" w:pos="1987"/>
        </w:tabs>
        <w:autoSpaceDE/>
        <w:autoSpaceDN/>
        <w:adjustRightInd/>
        <w:jc w:val="both"/>
        <w:rPr>
          <w:b/>
          <w:i/>
          <w:szCs w:val="20"/>
        </w:rPr>
      </w:pPr>
      <w:r w:rsidRPr="00CB77FF">
        <w:rPr>
          <w:b/>
          <w:i/>
          <w:szCs w:val="20"/>
        </w:rPr>
        <w:t>Responsibilities of Management for the Financial Statements</w:t>
      </w:r>
    </w:p>
    <w:p w14:paraId="1223103C" w14:textId="77777777" w:rsidR="00A87EF0" w:rsidRDefault="00A87EF0" w:rsidP="00552460">
      <w:pPr>
        <w:widowControl/>
        <w:tabs>
          <w:tab w:val="left" w:pos="0"/>
          <w:tab w:val="left" w:pos="547"/>
          <w:tab w:val="left" w:pos="936"/>
          <w:tab w:val="left" w:pos="1440"/>
          <w:tab w:val="left" w:pos="1987"/>
        </w:tabs>
        <w:autoSpaceDE/>
        <w:autoSpaceDN/>
        <w:adjustRightInd/>
        <w:jc w:val="both"/>
        <w:rPr>
          <w:szCs w:val="20"/>
        </w:rPr>
      </w:pPr>
    </w:p>
    <w:p w14:paraId="0B51E3A6" w14:textId="69536469" w:rsidR="00552460" w:rsidRPr="00552460" w:rsidRDefault="00552460" w:rsidP="00552460">
      <w:pPr>
        <w:widowControl/>
        <w:tabs>
          <w:tab w:val="left" w:pos="0"/>
          <w:tab w:val="left" w:pos="547"/>
          <w:tab w:val="left" w:pos="936"/>
          <w:tab w:val="left" w:pos="1440"/>
          <w:tab w:val="left" w:pos="1987"/>
        </w:tabs>
        <w:autoSpaceDE/>
        <w:autoSpaceDN/>
        <w:adjustRightInd/>
        <w:jc w:val="both"/>
        <w:rPr>
          <w:szCs w:val="20"/>
        </w:rPr>
      </w:pPr>
      <w:r w:rsidRPr="00552460">
        <w:rPr>
          <w:szCs w:val="20"/>
        </w:rPr>
        <w:t xml:space="preserve">Management is responsible for the preparation and fair presentation of the financial statements in accordance with </w:t>
      </w:r>
      <w:r w:rsidRPr="00EE44AF">
        <w:rPr>
          <w:szCs w:val="20"/>
        </w:rPr>
        <w:t>the</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B77238">
        <w:rPr>
          <w:szCs w:val="20"/>
        </w:rPr>
        <w:t>-</w:t>
      </w:r>
      <w:r w:rsidR="009A597C">
        <w:rPr>
          <w:szCs w:val="20"/>
        </w:rPr>
        <w:t xml:space="preserve">basis of </w:t>
      </w:r>
      <w:r w:rsidRPr="00EE44AF">
        <w:rPr>
          <w:szCs w:val="20"/>
        </w:rPr>
        <w:t>accounting</w:t>
      </w:r>
      <w:r w:rsidR="00666C6B">
        <w:rPr>
          <w:szCs w:val="20"/>
        </w:rPr>
        <w:t xml:space="preserve"> described in</w:t>
      </w:r>
      <w:r w:rsidRPr="00EE44AF">
        <w:rPr>
          <w:szCs w:val="20"/>
        </w:rPr>
        <w:t xml:space="preserve"> Note </w:t>
      </w:r>
      <w:r w:rsidRPr="005621E8">
        <w:rPr>
          <w:bCs/>
          <w:szCs w:val="20"/>
          <w:highlight w:val="lightGray"/>
        </w:rPr>
        <w:t>X</w:t>
      </w:r>
      <w:r w:rsidRPr="00552460">
        <w:rPr>
          <w:szCs w:val="20"/>
        </w:rPr>
        <w:t xml:space="preserve">, and for </w:t>
      </w:r>
      <w:r w:rsidR="009A597C">
        <w:rPr>
          <w:szCs w:val="20"/>
        </w:rPr>
        <w:t xml:space="preserve">determining that </w:t>
      </w:r>
      <w:r w:rsidR="009A597C" w:rsidRPr="00EE44AF">
        <w:rPr>
          <w:szCs w:val="20"/>
        </w:rPr>
        <w:t>the</w:t>
      </w:r>
      <w:r w:rsidR="009A597C" w:rsidRPr="00C13204">
        <w:rPr>
          <w:color w:val="000000"/>
          <w:szCs w:val="20"/>
        </w:rPr>
        <w:t xml:space="preserve"> </w:t>
      </w:r>
      <w:r w:rsidR="009A597C" w:rsidRPr="00FB36F3">
        <w:rPr>
          <w:color w:val="FF0000"/>
          <w:szCs w:val="20"/>
        </w:rPr>
        <w:t>modified</w:t>
      </w:r>
      <w:r w:rsidR="009A597C" w:rsidRPr="00C13204">
        <w:rPr>
          <w:color w:val="000000"/>
          <w:szCs w:val="20"/>
        </w:rPr>
        <w:t xml:space="preserve"> </w:t>
      </w:r>
      <w:r w:rsidR="009A597C" w:rsidRPr="00EE44AF">
        <w:rPr>
          <w:szCs w:val="20"/>
        </w:rPr>
        <w:t>cash</w:t>
      </w:r>
      <w:r w:rsidR="00B77238">
        <w:rPr>
          <w:szCs w:val="20"/>
        </w:rPr>
        <w:t>-</w:t>
      </w:r>
      <w:r w:rsidR="009A597C">
        <w:rPr>
          <w:szCs w:val="20"/>
        </w:rPr>
        <w:t xml:space="preserve">basis of </w:t>
      </w:r>
      <w:r w:rsidR="009A597C" w:rsidRPr="00EE44AF">
        <w:rPr>
          <w:szCs w:val="20"/>
        </w:rPr>
        <w:t xml:space="preserve">accounting </w:t>
      </w:r>
      <w:r w:rsidR="009A597C">
        <w:rPr>
          <w:szCs w:val="20"/>
        </w:rPr>
        <w:t xml:space="preserve">is an acceptable basis for </w:t>
      </w:r>
      <w:proofErr w:type="gramStart"/>
      <w:r w:rsidR="009A597C">
        <w:rPr>
          <w:szCs w:val="20"/>
        </w:rPr>
        <w:t>preparation</w:t>
      </w:r>
      <w:proofErr w:type="gramEnd"/>
      <w:r w:rsidR="009A597C">
        <w:rPr>
          <w:szCs w:val="20"/>
        </w:rPr>
        <w:t xml:space="preserve"> of the financial statements in the circumstances.  Management is also responsible for</w:t>
      </w:r>
      <w:r w:rsidR="009A597C" w:rsidRPr="00552460">
        <w:rPr>
          <w:szCs w:val="20"/>
        </w:rPr>
        <w:t xml:space="preserve"> </w:t>
      </w:r>
      <w:r w:rsidRPr="00552460">
        <w:rPr>
          <w:szCs w:val="20"/>
        </w:rPr>
        <w:t xml:space="preserve">the design, implementation, and maintenance of internal control relevant to the preparation and fair presentation of financial statements that are free from material misstatement, whether due to fraud or error. </w:t>
      </w:r>
      <w:r>
        <w:rPr>
          <w:szCs w:val="20"/>
        </w:rPr>
        <w:t xml:space="preserve"> </w:t>
      </w:r>
    </w:p>
    <w:p w14:paraId="5F97010A" w14:textId="203AA5A8" w:rsidR="00552460" w:rsidRDefault="00552460" w:rsidP="00552460">
      <w:pPr>
        <w:widowControl/>
        <w:jc w:val="both"/>
        <w:rPr>
          <w:rFonts w:eastAsiaTheme="minorHAnsi"/>
          <w:color w:val="000000"/>
          <w:szCs w:val="20"/>
        </w:rPr>
      </w:pPr>
    </w:p>
    <w:p w14:paraId="3F0FBD24" w14:textId="73B1328D" w:rsidR="00552460" w:rsidRPr="00552460" w:rsidRDefault="00552460" w:rsidP="00552460">
      <w:pPr>
        <w:widowControl/>
        <w:jc w:val="both"/>
        <w:rPr>
          <w:rFonts w:eastAsiaTheme="minorHAnsi"/>
          <w:szCs w:val="20"/>
        </w:rPr>
      </w:pPr>
      <w:r w:rsidRPr="00B10FA5">
        <w:rPr>
          <w:rFonts w:eastAsiaTheme="minorHAnsi"/>
          <w:color w:val="000000"/>
          <w:szCs w:val="20"/>
        </w:rPr>
        <w:t xml:space="preserve">In preparing the financial statements, management is required to evaluate whether there are conditions or events, considered in the aggregate, that raise substantial doubt about the </w:t>
      </w:r>
      <w:r w:rsidR="000F2C9A" w:rsidRPr="005621E8">
        <w:rPr>
          <w:color w:val="000000"/>
          <w:szCs w:val="20"/>
          <w:highlight w:val="lightGray"/>
        </w:rPr>
        <w:t>Entity</w:t>
      </w:r>
      <w:r w:rsidR="005621E8" w:rsidRPr="005621E8">
        <w:rPr>
          <w:color w:val="000000"/>
          <w:szCs w:val="20"/>
          <w:highlight w:val="lightGray"/>
        </w:rPr>
        <w:t xml:space="preserve"> Type</w:t>
      </w:r>
      <w:r w:rsidR="000F2C9A" w:rsidRPr="00B10FA5">
        <w:rPr>
          <w:color w:val="000000"/>
          <w:szCs w:val="20"/>
        </w:rPr>
        <w:t xml:space="preserve"> </w:t>
      </w:r>
      <w:r w:rsidRPr="00B10FA5">
        <w:rPr>
          <w:rFonts w:eastAsiaTheme="minorHAnsi"/>
          <w:color w:val="000000"/>
          <w:szCs w:val="20"/>
        </w:rPr>
        <w:t>’s ability to continue as a going concern for twelve months beyond the financial statement date, including any currently known information that may raise substantial doubt shortly thereafter.</w:t>
      </w:r>
      <w:r w:rsidRPr="00552460">
        <w:rPr>
          <w:rFonts w:eastAsiaTheme="minorHAnsi"/>
          <w:color w:val="000000"/>
          <w:szCs w:val="20"/>
        </w:rPr>
        <w:t xml:space="preserve"> </w:t>
      </w:r>
    </w:p>
    <w:p w14:paraId="547C7187" w14:textId="4F989D97" w:rsidR="00391F7B" w:rsidRDefault="00391F7B" w:rsidP="00391F7B">
      <w:pPr>
        <w:tabs>
          <w:tab w:val="left" w:pos="0"/>
          <w:tab w:val="left" w:pos="547"/>
          <w:tab w:val="left" w:pos="936"/>
          <w:tab w:val="left" w:pos="1440"/>
          <w:tab w:val="left" w:pos="1987"/>
        </w:tabs>
        <w:jc w:val="both"/>
        <w:rPr>
          <w:szCs w:val="20"/>
        </w:rPr>
      </w:pPr>
    </w:p>
    <w:p w14:paraId="10C08BB8" w14:textId="77777777" w:rsidR="00CB77FF" w:rsidRDefault="00CB77FF" w:rsidP="00552460">
      <w:pPr>
        <w:widowControl/>
        <w:tabs>
          <w:tab w:val="left" w:pos="0"/>
          <w:tab w:val="left" w:pos="547"/>
          <w:tab w:val="left" w:pos="936"/>
          <w:tab w:val="left" w:pos="1440"/>
          <w:tab w:val="left" w:pos="1987"/>
        </w:tabs>
        <w:autoSpaceDE/>
        <w:autoSpaceDN/>
        <w:adjustRightInd/>
        <w:jc w:val="both"/>
        <w:rPr>
          <w:b/>
          <w:i/>
          <w:szCs w:val="20"/>
          <w:highlight w:val="cyan"/>
        </w:rPr>
      </w:pPr>
    </w:p>
    <w:p w14:paraId="7CB977C7" w14:textId="77777777" w:rsidR="00CB77FF" w:rsidRDefault="00CB77FF" w:rsidP="00552460">
      <w:pPr>
        <w:widowControl/>
        <w:tabs>
          <w:tab w:val="left" w:pos="0"/>
          <w:tab w:val="left" w:pos="547"/>
          <w:tab w:val="left" w:pos="936"/>
          <w:tab w:val="left" w:pos="1440"/>
          <w:tab w:val="left" w:pos="1987"/>
        </w:tabs>
        <w:autoSpaceDE/>
        <w:autoSpaceDN/>
        <w:adjustRightInd/>
        <w:jc w:val="both"/>
        <w:rPr>
          <w:b/>
          <w:i/>
          <w:szCs w:val="20"/>
          <w:highlight w:val="cyan"/>
        </w:rPr>
      </w:pPr>
    </w:p>
    <w:p w14:paraId="22CADDDC" w14:textId="77777777" w:rsidR="00B015B7" w:rsidRDefault="00B015B7" w:rsidP="00552460">
      <w:pPr>
        <w:widowControl/>
        <w:tabs>
          <w:tab w:val="left" w:pos="0"/>
          <w:tab w:val="left" w:pos="547"/>
          <w:tab w:val="left" w:pos="936"/>
          <w:tab w:val="left" w:pos="1440"/>
          <w:tab w:val="left" w:pos="1987"/>
        </w:tabs>
        <w:autoSpaceDE/>
        <w:autoSpaceDN/>
        <w:adjustRightInd/>
        <w:jc w:val="both"/>
        <w:rPr>
          <w:b/>
          <w:i/>
          <w:szCs w:val="20"/>
          <w:highlight w:val="cyan"/>
        </w:rPr>
      </w:pPr>
    </w:p>
    <w:p w14:paraId="16733F83" w14:textId="77777777" w:rsidR="00B015B7" w:rsidRDefault="00B015B7" w:rsidP="00552460">
      <w:pPr>
        <w:widowControl/>
        <w:tabs>
          <w:tab w:val="left" w:pos="0"/>
          <w:tab w:val="left" w:pos="547"/>
          <w:tab w:val="left" w:pos="936"/>
          <w:tab w:val="left" w:pos="1440"/>
          <w:tab w:val="left" w:pos="1987"/>
        </w:tabs>
        <w:autoSpaceDE/>
        <w:autoSpaceDN/>
        <w:adjustRightInd/>
        <w:jc w:val="both"/>
        <w:rPr>
          <w:b/>
          <w:i/>
          <w:szCs w:val="20"/>
          <w:highlight w:val="cyan"/>
        </w:rPr>
      </w:pPr>
    </w:p>
    <w:p w14:paraId="216A751C" w14:textId="77777777" w:rsidR="00CB77FF" w:rsidRDefault="00CB77FF" w:rsidP="00552460">
      <w:pPr>
        <w:widowControl/>
        <w:tabs>
          <w:tab w:val="left" w:pos="0"/>
          <w:tab w:val="left" w:pos="547"/>
          <w:tab w:val="left" w:pos="936"/>
          <w:tab w:val="left" w:pos="1440"/>
          <w:tab w:val="left" w:pos="1987"/>
        </w:tabs>
        <w:autoSpaceDE/>
        <w:autoSpaceDN/>
        <w:adjustRightInd/>
        <w:jc w:val="both"/>
        <w:rPr>
          <w:b/>
          <w:i/>
          <w:szCs w:val="20"/>
          <w:highlight w:val="cyan"/>
        </w:rPr>
      </w:pPr>
    </w:p>
    <w:p w14:paraId="6AD0CDD3" w14:textId="77777777" w:rsidR="00B015B7" w:rsidRDefault="00B015B7" w:rsidP="00552460">
      <w:pPr>
        <w:widowControl/>
        <w:tabs>
          <w:tab w:val="left" w:pos="0"/>
          <w:tab w:val="left" w:pos="547"/>
          <w:tab w:val="left" w:pos="936"/>
          <w:tab w:val="left" w:pos="1440"/>
          <w:tab w:val="left" w:pos="1987"/>
        </w:tabs>
        <w:autoSpaceDE/>
        <w:autoSpaceDN/>
        <w:adjustRightInd/>
        <w:jc w:val="both"/>
        <w:rPr>
          <w:b/>
          <w:i/>
          <w:szCs w:val="20"/>
          <w:highlight w:val="cyan"/>
        </w:rPr>
      </w:pPr>
    </w:p>
    <w:p w14:paraId="5A14083B" w14:textId="77777777" w:rsidR="00CB77FF" w:rsidRDefault="00CB77FF" w:rsidP="00552460">
      <w:pPr>
        <w:widowControl/>
        <w:tabs>
          <w:tab w:val="left" w:pos="0"/>
          <w:tab w:val="left" w:pos="547"/>
          <w:tab w:val="left" w:pos="936"/>
          <w:tab w:val="left" w:pos="1440"/>
          <w:tab w:val="left" w:pos="1987"/>
        </w:tabs>
        <w:autoSpaceDE/>
        <w:autoSpaceDN/>
        <w:adjustRightInd/>
        <w:jc w:val="both"/>
        <w:rPr>
          <w:b/>
          <w:i/>
          <w:szCs w:val="20"/>
          <w:highlight w:val="cyan"/>
        </w:rPr>
      </w:pPr>
    </w:p>
    <w:p w14:paraId="26FAE2CB" w14:textId="77777777" w:rsidR="00CB77FF" w:rsidRDefault="00CB77FF" w:rsidP="00552460">
      <w:pPr>
        <w:widowControl/>
        <w:tabs>
          <w:tab w:val="left" w:pos="0"/>
          <w:tab w:val="left" w:pos="547"/>
          <w:tab w:val="left" w:pos="936"/>
          <w:tab w:val="left" w:pos="1440"/>
          <w:tab w:val="left" w:pos="1987"/>
        </w:tabs>
        <w:autoSpaceDE/>
        <w:autoSpaceDN/>
        <w:adjustRightInd/>
        <w:jc w:val="both"/>
        <w:rPr>
          <w:b/>
          <w:i/>
          <w:szCs w:val="20"/>
          <w:highlight w:val="cyan"/>
        </w:rPr>
      </w:pPr>
    </w:p>
    <w:p w14:paraId="6827EF46" w14:textId="1B36F8FE" w:rsidR="00552460" w:rsidRDefault="00552460" w:rsidP="00552460">
      <w:pPr>
        <w:widowControl/>
        <w:tabs>
          <w:tab w:val="left" w:pos="0"/>
          <w:tab w:val="left" w:pos="547"/>
          <w:tab w:val="left" w:pos="936"/>
          <w:tab w:val="left" w:pos="1440"/>
          <w:tab w:val="left" w:pos="1987"/>
        </w:tabs>
        <w:autoSpaceDE/>
        <w:autoSpaceDN/>
        <w:adjustRightInd/>
        <w:jc w:val="both"/>
        <w:rPr>
          <w:b/>
          <w:i/>
          <w:szCs w:val="20"/>
        </w:rPr>
      </w:pPr>
      <w:r w:rsidRPr="00CB77FF">
        <w:rPr>
          <w:b/>
          <w:i/>
          <w:szCs w:val="20"/>
        </w:rPr>
        <w:t>Auditor's Responsibilities for the Audit of the Financial Statements</w:t>
      </w:r>
    </w:p>
    <w:p w14:paraId="0ACAAE10" w14:textId="77777777" w:rsidR="00A87EF0" w:rsidRPr="00552460" w:rsidRDefault="00A87EF0" w:rsidP="00552460">
      <w:pPr>
        <w:widowControl/>
        <w:tabs>
          <w:tab w:val="left" w:pos="0"/>
          <w:tab w:val="left" w:pos="547"/>
          <w:tab w:val="left" w:pos="936"/>
          <w:tab w:val="left" w:pos="1440"/>
          <w:tab w:val="left" w:pos="1987"/>
        </w:tabs>
        <w:autoSpaceDE/>
        <w:autoSpaceDN/>
        <w:adjustRightInd/>
        <w:jc w:val="both"/>
        <w:rPr>
          <w:b/>
          <w:i/>
          <w:szCs w:val="20"/>
        </w:rPr>
      </w:pPr>
    </w:p>
    <w:p w14:paraId="5F1345EA" w14:textId="52881041" w:rsidR="00552460" w:rsidRPr="00552460" w:rsidRDefault="00552460" w:rsidP="009A597C">
      <w:pPr>
        <w:widowControl/>
        <w:jc w:val="both"/>
        <w:rPr>
          <w:rFonts w:eastAsiaTheme="minorHAnsi"/>
          <w:color w:val="000000"/>
          <w:szCs w:val="20"/>
        </w:rPr>
      </w:pPr>
      <w:r w:rsidRPr="00552460">
        <w:rPr>
          <w:rFonts w:eastAsiaTheme="minorHAnsi"/>
          <w:color w:val="000000"/>
          <w:szCs w:val="20"/>
        </w:rPr>
        <w:t xml:space="preserve">Our objectives are to obtain reasonable assurance about whether the financial statements </w:t>
      </w:r>
      <w:r w:rsidRPr="00B10FA5">
        <w:rPr>
          <w:rFonts w:eastAsiaTheme="minorHAnsi"/>
          <w:color w:val="000000"/>
          <w:szCs w:val="20"/>
        </w:rPr>
        <w:t>as a whole</w:t>
      </w:r>
      <w:r w:rsidRPr="00552460">
        <w:rPr>
          <w:rFonts w:eastAsiaTheme="minorHAnsi"/>
          <w:color w:val="000000"/>
          <w:szCs w:val="20"/>
        </w:rPr>
        <w:t xml:space="preserve"> are free from material misstatement, whether due to fraud or error, and to issue an auditor’s report that includes our opinions. </w:t>
      </w:r>
      <w:r w:rsidR="00A87EF0">
        <w:rPr>
          <w:rFonts w:eastAsiaTheme="minorHAnsi"/>
          <w:color w:val="000000"/>
          <w:szCs w:val="20"/>
        </w:rPr>
        <w:t xml:space="preserve"> </w:t>
      </w:r>
      <w:r w:rsidRPr="00552460">
        <w:rPr>
          <w:rFonts w:eastAsiaTheme="minorHAnsi"/>
          <w:color w:val="000000"/>
          <w:szCs w:val="20"/>
        </w:rPr>
        <w:t xml:space="preserve">Reasonable assurance is a high level of assurance but is not absolute assurance and therefore is not a guarantee that an audit conducted in accordance with GAAS </w:t>
      </w:r>
      <w:r w:rsidR="00A87EF0" w:rsidRPr="004C00CD">
        <w:rPr>
          <w:szCs w:val="20"/>
        </w:rPr>
        <w:t xml:space="preserve">and </w:t>
      </w:r>
      <w:r w:rsidR="00A87EF0" w:rsidRPr="00A87EF0">
        <w:rPr>
          <w:i/>
          <w:szCs w:val="20"/>
        </w:rPr>
        <w:t>Government Auditing Standards</w:t>
      </w:r>
      <w:r w:rsidR="00A87EF0">
        <w:rPr>
          <w:szCs w:val="20"/>
        </w:rPr>
        <w:t xml:space="preserve"> </w:t>
      </w:r>
      <w:r w:rsidRPr="00552460">
        <w:rPr>
          <w:rFonts w:eastAsiaTheme="minorHAnsi"/>
          <w:color w:val="000000"/>
          <w:szCs w:val="20"/>
        </w:rPr>
        <w:t xml:space="preserve">will always detect a material misstatement when it exists. </w:t>
      </w:r>
      <w:r w:rsidR="00A87EF0">
        <w:rPr>
          <w:rFonts w:eastAsiaTheme="minorHAnsi"/>
          <w:color w:val="000000"/>
          <w:szCs w:val="20"/>
        </w:rPr>
        <w:t xml:space="preserve"> </w:t>
      </w:r>
      <w:r w:rsidRPr="00552460">
        <w:rPr>
          <w:rFonts w:eastAsiaTheme="minorHAnsi"/>
          <w:color w:val="242424"/>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016E1B05" w14:textId="77777777" w:rsidR="00552460" w:rsidRPr="00552460" w:rsidRDefault="00552460" w:rsidP="00552460">
      <w:pPr>
        <w:widowControl/>
        <w:autoSpaceDE/>
        <w:autoSpaceDN/>
        <w:adjustRightInd/>
        <w:jc w:val="both"/>
        <w:rPr>
          <w:szCs w:val="20"/>
        </w:rPr>
      </w:pPr>
    </w:p>
    <w:p w14:paraId="780F4FB4" w14:textId="14BF34F8" w:rsidR="00552460" w:rsidRPr="00552460" w:rsidRDefault="00552460" w:rsidP="00552460">
      <w:pPr>
        <w:widowControl/>
        <w:autoSpaceDE/>
        <w:autoSpaceDN/>
        <w:adjustRightInd/>
        <w:jc w:val="both"/>
        <w:rPr>
          <w:szCs w:val="20"/>
        </w:rPr>
      </w:pPr>
      <w:r w:rsidRPr="00552460">
        <w:rPr>
          <w:szCs w:val="20"/>
        </w:rPr>
        <w:t>In performing an audit in accordance with GAAS</w:t>
      </w:r>
      <w:r w:rsidR="00EA6E73">
        <w:rPr>
          <w:szCs w:val="20"/>
        </w:rPr>
        <w:t xml:space="preserve"> and </w:t>
      </w:r>
      <w:r w:rsidR="00EA6E73" w:rsidRPr="009D273F">
        <w:rPr>
          <w:i/>
          <w:szCs w:val="20"/>
        </w:rPr>
        <w:t>Government Auditing Standards</w:t>
      </w:r>
      <w:r w:rsidRPr="00552460">
        <w:rPr>
          <w:szCs w:val="20"/>
        </w:rPr>
        <w:t xml:space="preserve">, we </w:t>
      </w:r>
    </w:p>
    <w:p w14:paraId="7E7191C4" w14:textId="77777777" w:rsidR="00552460" w:rsidRPr="00552460" w:rsidRDefault="00552460" w:rsidP="00552460">
      <w:pPr>
        <w:widowControl/>
        <w:autoSpaceDE/>
        <w:autoSpaceDN/>
        <w:adjustRightInd/>
        <w:jc w:val="both"/>
        <w:rPr>
          <w:szCs w:val="20"/>
        </w:rPr>
      </w:pPr>
    </w:p>
    <w:p w14:paraId="65F20ECD" w14:textId="77777777" w:rsidR="00552460" w:rsidRPr="00552460" w:rsidRDefault="00552460" w:rsidP="00552460">
      <w:pPr>
        <w:widowControl/>
        <w:numPr>
          <w:ilvl w:val="0"/>
          <w:numId w:val="17"/>
        </w:numPr>
        <w:autoSpaceDE/>
        <w:autoSpaceDN/>
        <w:adjustRightInd/>
        <w:ind w:left="540"/>
        <w:contextualSpacing/>
        <w:jc w:val="both"/>
        <w:rPr>
          <w:szCs w:val="20"/>
        </w:rPr>
      </w:pPr>
      <w:r w:rsidRPr="00552460">
        <w:rPr>
          <w:szCs w:val="20"/>
        </w:rPr>
        <w:t xml:space="preserve">exercise professional judgment and maintain professional skepticism throughout the audit.  </w:t>
      </w:r>
    </w:p>
    <w:p w14:paraId="122EBF65" w14:textId="77777777" w:rsidR="00552460" w:rsidRPr="00552460" w:rsidRDefault="00552460" w:rsidP="00552460">
      <w:pPr>
        <w:widowControl/>
        <w:autoSpaceDE/>
        <w:autoSpaceDN/>
        <w:adjustRightInd/>
        <w:ind w:left="540"/>
        <w:contextualSpacing/>
        <w:jc w:val="both"/>
        <w:rPr>
          <w:szCs w:val="20"/>
        </w:rPr>
      </w:pPr>
    </w:p>
    <w:p w14:paraId="26712EE7" w14:textId="2A74E4FA" w:rsidR="00552460" w:rsidRPr="00552460" w:rsidRDefault="00552460" w:rsidP="00552460">
      <w:pPr>
        <w:widowControl/>
        <w:numPr>
          <w:ilvl w:val="0"/>
          <w:numId w:val="17"/>
        </w:numPr>
        <w:autoSpaceDE/>
        <w:autoSpaceDN/>
        <w:adjustRightInd/>
        <w:ind w:left="540"/>
        <w:contextualSpacing/>
        <w:jc w:val="both"/>
        <w:rPr>
          <w:szCs w:val="20"/>
        </w:rPr>
      </w:pPr>
      <w:r w:rsidRPr="00552460">
        <w:rPr>
          <w:szCs w:val="20"/>
        </w:rPr>
        <w:t xml:space="preserve">identify and assess the risks of material misstatement of the financial statements, whether due to fraud or error, </w:t>
      </w:r>
      <w:r w:rsidR="00F61FBC">
        <w:rPr>
          <w:szCs w:val="20"/>
        </w:rPr>
        <w:t xml:space="preserve">and </w:t>
      </w:r>
      <w:r w:rsidRPr="00552460">
        <w:rPr>
          <w:szCs w:val="20"/>
        </w:rPr>
        <w:t>design and perform audit procedures responsive to those risks.  Such procedures include examining, on a test basis, evidence regarding the amount</w:t>
      </w:r>
      <w:r w:rsidR="009A597C">
        <w:rPr>
          <w:szCs w:val="20"/>
        </w:rPr>
        <w:t>s</w:t>
      </w:r>
      <w:r w:rsidRPr="00552460">
        <w:rPr>
          <w:szCs w:val="20"/>
        </w:rPr>
        <w:t xml:space="preserve"> and disclosures in the financial statements. </w:t>
      </w:r>
    </w:p>
    <w:p w14:paraId="5F212A02" w14:textId="77777777" w:rsidR="00552460" w:rsidRPr="00552460" w:rsidRDefault="00552460" w:rsidP="00552460">
      <w:pPr>
        <w:widowControl/>
        <w:autoSpaceDE/>
        <w:autoSpaceDN/>
        <w:adjustRightInd/>
        <w:ind w:left="540"/>
        <w:contextualSpacing/>
        <w:jc w:val="both"/>
        <w:rPr>
          <w:szCs w:val="20"/>
        </w:rPr>
      </w:pPr>
    </w:p>
    <w:p w14:paraId="1655839E" w14:textId="77A66BAB" w:rsidR="00552460" w:rsidRPr="00552460" w:rsidRDefault="00552460" w:rsidP="00552460">
      <w:pPr>
        <w:widowControl/>
        <w:numPr>
          <w:ilvl w:val="0"/>
          <w:numId w:val="17"/>
        </w:numPr>
        <w:autoSpaceDE/>
        <w:autoSpaceDN/>
        <w:adjustRightInd/>
        <w:ind w:left="540"/>
        <w:contextualSpacing/>
        <w:jc w:val="both"/>
        <w:rPr>
          <w:szCs w:val="20"/>
        </w:rPr>
      </w:pPr>
      <w:r w:rsidRPr="00552460">
        <w:rPr>
          <w:szCs w:val="20"/>
        </w:rPr>
        <w:t xml:space="preserve">obtain an understanding of internal control relevant to the audit in order to design audit procedures that are appropriate in the circumstances, but not for the purpose of expressing an opinion on the effectiveness of the </w:t>
      </w:r>
      <w:r w:rsidR="00A87EF0" w:rsidRPr="005621E8">
        <w:rPr>
          <w:color w:val="000000"/>
          <w:szCs w:val="20"/>
          <w:highlight w:val="lightGray"/>
        </w:rPr>
        <w:t>Entity</w:t>
      </w:r>
      <w:r w:rsidR="005621E8" w:rsidRPr="005621E8">
        <w:rPr>
          <w:color w:val="000000"/>
          <w:szCs w:val="20"/>
          <w:highlight w:val="lightGray"/>
        </w:rPr>
        <w:t xml:space="preserve"> Type</w:t>
      </w:r>
      <w:r w:rsidRPr="00552460">
        <w:rPr>
          <w:szCs w:val="20"/>
        </w:rPr>
        <w:t xml:space="preserve">’s internal control. </w:t>
      </w:r>
      <w:r w:rsidR="009A597C">
        <w:rPr>
          <w:szCs w:val="20"/>
        </w:rPr>
        <w:t xml:space="preserve"> </w:t>
      </w:r>
      <w:r w:rsidRPr="00552460">
        <w:rPr>
          <w:szCs w:val="20"/>
        </w:rPr>
        <w:t xml:space="preserve">Accordingly, no such opinion is expressed. </w:t>
      </w:r>
    </w:p>
    <w:p w14:paraId="69A705A9" w14:textId="77777777" w:rsidR="00552460" w:rsidRPr="00552460" w:rsidRDefault="00552460" w:rsidP="00552460">
      <w:pPr>
        <w:widowControl/>
        <w:autoSpaceDE/>
        <w:autoSpaceDN/>
        <w:adjustRightInd/>
        <w:ind w:left="540"/>
        <w:contextualSpacing/>
        <w:jc w:val="both"/>
        <w:rPr>
          <w:szCs w:val="20"/>
        </w:rPr>
      </w:pPr>
    </w:p>
    <w:p w14:paraId="47910640" w14:textId="1A3DA009" w:rsidR="00552460" w:rsidRPr="00552460" w:rsidRDefault="00552460" w:rsidP="00552460">
      <w:pPr>
        <w:widowControl/>
        <w:numPr>
          <w:ilvl w:val="0"/>
          <w:numId w:val="17"/>
        </w:numPr>
        <w:autoSpaceDE/>
        <w:autoSpaceDN/>
        <w:adjustRightInd/>
        <w:ind w:left="540"/>
        <w:contextualSpacing/>
        <w:jc w:val="both"/>
        <w:rPr>
          <w:szCs w:val="20"/>
        </w:rPr>
      </w:pPr>
      <w:r w:rsidRPr="00552460">
        <w:rPr>
          <w:szCs w:val="20"/>
        </w:rPr>
        <w:t>evaluate the appropriateness of accounting policies used and the reasonableness of significant accounting estimates made by management, as well as evaluat</w:t>
      </w:r>
      <w:r w:rsidR="00A87EF0">
        <w:rPr>
          <w:szCs w:val="20"/>
        </w:rPr>
        <w:t>e</w:t>
      </w:r>
      <w:r w:rsidRPr="00552460">
        <w:rPr>
          <w:szCs w:val="20"/>
        </w:rPr>
        <w:t xml:space="preserve"> the overall presentation of </w:t>
      </w:r>
      <w:r w:rsidR="00EA3327" w:rsidRPr="00552460">
        <w:rPr>
          <w:szCs w:val="20"/>
        </w:rPr>
        <w:t>the financial</w:t>
      </w:r>
      <w:r w:rsidRPr="00552460">
        <w:rPr>
          <w:szCs w:val="20"/>
        </w:rPr>
        <w:t xml:space="preserve"> statements. </w:t>
      </w:r>
    </w:p>
    <w:p w14:paraId="21A9A7A2" w14:textId="77777777" w:rsidR="00552460" w:rsidRPr="00552460" w:rsidRDefault="00552460" w:rsidP="00552460">
      <w:pPr>
        <w:widowControl/>
        <w:autoSpaceDE/>
        <w:autoSpaceDN/>
        <w:adjustRightInd/>
        <w:ind w:left="540"/>
        <w:contextualSpacing/>
        <w:jc w:val="both"/>
        <w:rPr>
          <w:szCs w:val="20"/>
        </w:rPr>
      </w:pPr>
    </w:p>
    <w:p w14:paraId="0490B84A" w14:textId="18835843" w:rsidR="00552460" w:rsidRPr="00552460" w:rsidRDefault="00552460" w:rsidP="00552460">
      <w:pPr>
        <w:widowControl/>
        <w:numPr>
          <w:ilvl w:val="0"/>
          <w:numId w:val="17"/>
        </w:numPr>
        <w:autoSpaceDE/>
        <w:autoSpaceDN/>
        <w:adjustRightInd/>
        <w:ind w:left="540"/>
        <w:contextualSpacing/>
        <w:jc w:val="both"/>
        <w:rPr>
          <w:szCs w:val="20"/>
        </w:rPr>
      </w:pPr>
      <w:r w:rsidRPr="00552460">
        <w:rPr>
          <w:szCs w:val="20"/>
        </w:rPr>
        <w:t xml:space="preserve">conclude whether, in our judgment, there are conditions or events, considered in the aggregate, that raise substantial doubt about the </w:t>
      </w:r>
      <w:r w:rsidR="00A87EF0" w:rsidRPr="005621E8">
        <w:rPr>
          <w:color w:val="000000"/>
          <w:szCs w:val="20"/>
          <w:highlight w:val="lightGray"/>
        </w:rPr>
        <w:t>Entity</w:t>
      </w:r>
      <w:r w:rsidR="005621E8" w:rsidRPr="005621E8">
        <w:rPr>
          <w:color w:val="000000"/>
          <w:szCs w:val="20"/>
          <w:highlight w:val="lightGray"/>
        </w:rPr>
        <w:t xml:space="preserve"> Type</w:t>
      </w:r>
      <w:r w:rsidRPr="00552460">
        <w:rPr>
          <w:szCs w:val="20"/>
        </w:rPr>
        <w:t xml:space="preserve">’s ability to continue as a going concern for a reasonable period of time. </w:t>
      </w:r>
    </w:p>
    <w:p w14:paraId="3EFA9878" w14:textId="77777777" w:rsidR="00552460" w:rsidRPr="00552460" w:rsidRDefault="00552460" w:rsidP="00552460">
      <w:pPr>
        <w:widowControl/>
        <w:autoSpaceDE/>
        <w:autoSpaceDN/>
        <w:adjustRightInd/>
        <w:ind w:left="720"/>
        <w:contextualSpacing/>
        <w:rPr>
          <w:szCs w:val="20"/>
        </w:rPr>
      </w:pPr>
    </w:p>
    <w:p w14:paraId="2EB8062B" w14:textId="77777777" w:rsidR="00552460" w:rsidRPr="00552460" w:rsidRDefault="00552460" w:rsidP="00552460">
      <w:pPr>
        <w:widowControl/>
        <w:autoSpaceDE/>
        <w:autoSpaceDN/>
        <w:adjustRightInd/>
        <w:jc w:val="both"/>
        <w:rPr>
          <w:szCs w:val="20"/>
        </w:rPr>
      </w:pPr>
      <w:r w:rsidRPr="00552460">
        <w:rPr>
          <w:szCs w:val="20"/>
        </w:rP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64D1598A" w14:textId="4CA77209" w:rsidR="00552460" w:rsidRDefault="00552460" w:rsidP="00552460">
      <w:pPr>
        <w:tabs>
          <w:tab w:val="left" w:pos="0"/>
          <w:tab w:val="left" w:pos="547"/>
          <w:tab w:val="left" w:pos="936"/>
          <w:tab w:val="left" w:pos="1440"/>
          <w:tab w:val="left" w:pos="1987"/>
        </w:tabs>
        <w:rPr>
          <w:b/>
          <w:color w:val="FF0000"/>
          <w:szCs w:val="20"/>
        </w:rPr>
      </w:pPr>
    </w:p>
    <w:p w14:paraId="7FB22847" w14:textId="071185CC" w:rsidR="00A87EF0" w:rsidRPr="005621E8" w:rsidRDefault="001015E6" w:rsidP="00A87EF0">
      <w:pPr>
        <w:tabs>
          <w:tab w:val="left" w:pos="0"/>
          <w:tab w:val="left" w:pos="547"/>
          <w:tab w:val="left" w:pos="936"/>
          <w:tab w:val="left" w:pos="1440"/>
          <w:tab w:val="left" w:pos="1987"/>
        </w:tabs>
        <w:rPr>
          <w:b/>
          <w:bCs/>
          <w:color w:val="002060"/>
          <w:szCs w:val="20"/>
        </w:rPr>
      </w:pPr>
      <w:r w:rsidRPr="0067332F">
        <w:rPr>
          <w:b/>
          <w:bCs/>
          <w:color w:val="002060"/>
          <w:szCs w:val="20"/>
        </w:rPr>
        <w:t xml:space="preserve">Use the Supplementary </w:t>
      </w:r>
      <w:r w:rsidR="00797BA4">
        <w:rPr>
          <w:b/>
          <w:bCs/>
          <w:color w:val="002060"/>
          <w:szCs w:val="20"/>
        </w:rPr>
        <w:t>I</w:t>
      </w:r>
      <w:r w:rsidRPr="0067332F">
        <w:rPr>
          <w:b/>
          <w:bCs/>
          <w:color w:val="002060"/>
          <w:szCs w:val="20"/>
        </w:rPr>
        <w:t>nformation paragraph when the auditee presents MD&amp;A, transmittal letter &amp; trend information, or if the SEFA opinion is reported on in this opinion (i.e. Attached as supplemental info to the statements).  (Delete if presented in the Single Audit report letter). Note: if the SEFA in-relation-to opinion date is later than the financial statement opinion date, revise this paragraph per example 10 in the Single Audit report shell.</w:t>
      </w:r>
      <w:r w:rsidR="00A87EF0" w:rsidRPr="005621E8">
        <w:rPr>
          <w:b/>
          <w:bCs/>
          <w:color w:val="002060"/>
          <w:szCs w:val="20"/>
        </w:rPr>
        <w:t xml:space="preserve"> </w:t>
      </w:r>
    </w:p>
    <w:p w14:paraId="4ECEA6C6" w14:textId="77777777" w:rsidR="00A87EF0" w:rsidRDefault="00A87EF0" w:rsidP="00552460">
      <w:pPr>
        <w:tabs>
          <w:tab w:val="left" w:pos="0"/>
          <w:tab w:val="left" w:pos="547"/>
          <w:tab w:val="left" w:pos="936"/>
          <w:tab w:val="left" w:pos="1440"/>
          <w:tab w:val="left" w:pos="1987"/>
        </w:tabs>
        <w:rPr>
          <w:b/>
          <w:color w:val="FF0000"/>
          <w:szCs w:val="20"/>
        </w:rPr>
      </w:pPr>
    </w:p>
    <w:p w14:paraId="61FEA4A2" w14:textId="2F635F3D" w:rsidR="00DB7DF7" w:rsidRPr="00DB7DF7" w:rsidRDefault="00DB7DF7" w:rsidP="00DB7DF7">
      <w:pPr>
        <w:widowControl/>
        <w:tabs>
          <w:tab w:val="left" w:pos="0"/>
          <w:tab w:val="left" w:pos="547"/>
          <w:tab w:val="left" w:pos="936"/>
          <w:tab w:val="left" w:pos="1440"/>
          <w:tab w:val="left" w:pos="1987"/>
        </w:tabs>
        <w:autoSpaceDE/>
        <w:autoSpaceDN/>
        <w:adjustRightInd/>
        <w:jc w:val="both"/>
        <w:rPr>
          <w:b/>
          <w:i/>
          <w:szCs w:val="20"/>
        </w:rPr>
      </w:pPr>
      <w:r w:rsidRPr="00CB77FF">
        <w:rPr>
          <w:b/>
          <w:i/>
          <w:szCs w:val="20"/>
        </w:rPr>
        <w:t>Supplementary Information</w:t>
      </w:r>
      <w:r w:rsidR="00A87EF0" w:rsidRPr="00CB77FF">
        <w:rPr>
          <w:rStyle w:val="EndnoteReference"/>
          <w:b/>
          <w:i/>
          <w:szCs w:val="20"/>
        </w:rPr>
        <w:endnoteReference w:id="10"/>
      </w:r>
      <w:r w:rsidRPr="00DB7DF7">
        <w:rPr>
          <w:b/>
          <w:i/>
          <w:szCs w:val="20"/>
        </w:rPr>
        <w:t xml:space="preserve"> </w:t>
      </w:r>
    </w:p>
    <w:p w14:paraId="51CA1A5E" w14:textId="77777777" w:rsidR="00391F7B" w:rsidRPr="00EE44AF" w:rsidRDefault="00391F7B" w:rsidP="00391F7B">
      <w:pPr>
        <w:jc w:val="both"/>
        <w:rPr>
          <w:szCs w:val="20"/>
        </w:rPr>
      </w:pPr>
    </w:p>
    <w:p w14:paraId="51626BBA" w14:textId="193A0C6C" w:rsidR="00991CA9" w:rsidRPr="00EE44AF" w:rsidRDefault="00991CA9" w:rsidP="00991CA9">
      <w:pPr>
        <w:widowControl/>
        <w:tabs>
          <w:tab w:val="left" w:pos="0"/>
          <w:tab w:val="left" w:pos="547"/>
          <w:tab w:val="left" w:pos="936"/>
          <w:tab w:val="left" w:pos="1440"/>
          <w:tab w:val="left" w:pos="1987"/>
        </w:tabs>
        <w:autoSpaceDE/>
        <w:autoSpaceDN/>
        <w:adjustRightInd/>
        <w:jc w:val="both"/>
        <w:rPr>
          <w:szCs w:val="20"/>
        </w:rPr>
      </w:pPr>
      <w:r w:rsidRPr="00EE44AF">
        <w:rPr>
          <w:szCs w:val="20"/>
        </w:rPr>
        <w:t xml:space="preserve">Our audit was conducted </w:t>
      </w:r>
      <w:r w:rsidR="00B015B7" w:rsidRPr="00B015B7">
        <w:rPr>
          <w:szCs w:val="20"/>
        </w:rPr>
        <w:t>for the purpose of forming opinions </w:t>
      </w:r>
      <w:r w:rsidRPr="00EE44AF">
        <w:rPr>
          <w:szCs w:val="20"/>
        </w:rPr>
        <w:t xml:space="preserve"> on the financial statements </w:t>
      </w:r>
      <w:r w:rsidR="00EA6E73">
        <w:rPr>
          <w:szCs w:val="20"/>
        </w:rPr>
        <w:t xml:space="preserve">that collectively comprise the </w:t>
      </w:r>
      <w:r w:rsidR="000F2C9A" w:rsidRPr="005621E8">
        <w:rPr>
          <w:color w:val="000000"/>
          <w:szCs w:val="20"/>
          <w:highlight w:val="lightGray"/>
        </w:rPr>
        <w:t>Entity</w:t>
      </w:r>
      <w:r w:rsidR="005621E8" w:rsidRPr="005621E8">
        <w:rPr>
          <w:color w:val="000000"/>
          <w:szCs w:val="20"/>
          <w:highlight w:val="lightGray"/>
        </w:rPr>
        <w:t xml:space="preserve"> Type</w:t>
      </w:r>
      <w:r w:rsidR="00EA6E73">
        <w:rPr>
          <w:szCs w:val="20"/>
        </w:rPr>
        <w:t>’s basic financial statements</w:t>
      </w:r>
      <w:r w:rsidRPr="00EE44AF">
        <w:rPr>
          <w:szCs w:val="20"/>
        </w:rPr>
        <w:t xml:space="preserve">.  </w:t>
      </w:r>
    </w:p>
    <w:p w14:paraId="47CBA7C5" w14:textId="77777777" w:rsidR="00991CA9" w:rsidRPr="00EE44AF" w:rsidRDefault="00991CA9" w:rsidP="00991CA9">
      <w:pPr>
        <w:widowControl/>
        <w:tabs>
          <w:tab w:val="left" w:pos="0"/>
          <w:tab w:val="left" w:pos="547"/>
          <w:tab w:val="left" w:pos="936"/>
          <w:tab w:val="left" w:pos="1440"/>
          <w:tab w:val="left" w:pos="1987"/>
        </w:tabs>
        <w:autoSpaceDE/>
        <w:autoSpaceDN/>
        <w:adjustRightInd/>
        <w:jc w:val="both"/>
        <w:rPr>
          <w:szCs w:val="20"/>
        </w:rPr>
      </w:pPr>
    </w:p>
    <w:p w14:paraId="6AF00B4D" w14:textId="3E065153" w:rsidR="00991CA9" w:rsidRPr="00EE44AF" w:rsidRDefault="00991CA9" w:rsidP="00991CA9">
      <w:pPr>
        <w:widowControl/>
        <w:tabs>
          <w:tab w:val="left" w:pos="0"/>
          <w:tab w:val="left" w:pos="547"/>
          <w:tab w:val="left" w:pos="936"/>
          <w:tab w:val="left" w:pos="1440"/>
          <w:tab w:val="left" w:pos="1987"/>
        </w:tabs>
        <w:jc w:val="both"/>
        <w:rPr>
          <w:szCs w:val="20"/>
          <w:lang w:eastAsia="ja-JP"/>
        </w:rPr>
      </w:pPr>
      <w:r w:rsidRPr="00EE44AF">
        <w:rPr>
          <w:szCs w:val="20"/>
        </w:rPr>
        <w:t xml:space="preserve">The </w:t>
      </w:r>
      <w:r w:rsidR="00CB5C9A" w:rsidRPr="00471F77">
        <w:rPr>
          <w:color w:val="252525"/>
          <w:szCs w:val="20"/>
          <w:highlight w:val="yellow"/>
        </w:rPr>
        <w:t>Schedule of Expenditures of Federal Awards</w:t>
      </w:r>
      <w:r w:rsidRPr="00471F77">
        <w:rPr>
          <w:szCs w:val="20"/>
          <w:highlight w:val="yellow"/>
        </w:rPr>
        <w:t xml:space="preserve"> as required by </w:t>
      </w:r>
      <w:r w:rsidRPr="00471F77">
        <w:rPr>
          <w:rStyle w:val="c-doc-para-italic2"/>
          <w:szCs w:val="20"/>
          <w:highlight w:val="yellow"/>
        </w:rPr>
        <w:t>Title 2 U.S. Code of Federal Regulations (CFR) Part 200,</w:t>
      </w:r>
      <w:r w:rsidRPr="00471F77">
        <w:rPr>
          <w:szCs w:val="20"/>
          <w:highlight w:val="yellow"/>
        </w:rPr>
        <w:t xml:space="preserve"> Uniform Administrative Requirements, Cost Principles, and Audit Requirements for Federal Awards</w:t>
      </w:r>
      <w:r w:rsidRPr="00EE44AF">
        <w:rPr>
          <w:szCs w:val="20"/>
        </w:rPr>
        <w:t xml:space="preserve"> </w:t>
      </w:r>
      <w:r w:rsidR="00EA6E73">
        <w:rPr>
          <w:szCs w:val="20"/>
        </w:rPr>
        <w:t xml:space="preserve">is presented for purposes of additional analysis </w:t>
      </w:r>
      <w:r w:rsidRPr="00EE44AF">
        <w:rPr>
          <w:szCs w:val="20"/>
        </w:rPr>
        <w:t xml:space="preserve">and is not a required part of the financial statements. </w:t>
      </w:r>
    </w:p>
    <w:p w14:paraId="15EE87E7" w14:textId="78888694" w:rsidR="00087AB8" w:rsidRDefault="00087AB8" w:rsidP="00150E9F">
      <w:pPr>
        <w:jc w:val="both"/>
        <w:rPr>
          <w:szCs w:val="20"/>
        </w:rPr>
      </w:pPr>
    </w:p>
    <w:p w14:paraId="289FD78D" w14:textId="0DD42186" w:rsidR="00F61FBC" w:rsidRDefault="00F61FBC" w:rsidP="00150E9F">
      <w:pPr>
        <w:jc w:val="both"/>
        <w:rPr>
          <w:szCs w:val="20"/>
        </w:rPr>
      </w:pPr>
    </w:p>
    <w:p w14:paraId="1E16DD23" w14:textId="134F27BD" w:rsidR="00F61FBC" w:rsidRDefault="00F61FBC" w:rsidP="00150E9F">
      <w:pPr>
        <w:jc w:val="both"/>
        <w:rPr>
          <w:szCs w:val="20"/>
        </w:rPr>
      </w:pPr>
    </w:p>
    <w:p w14:paraId="5EB44750" w14:textId="77777777" w:rsidR="00F61FBC" w:rsidRPr="00EE44AF" w:rsidRDefault="00F61FBC" w:rsidP="00150E9F">
      <w:pPr>
        <w:jc w:val="both"/>
        <w:rPr>
          <w:szCs w:val="20"/>
        </w:rPr>
      </w:pPr>
    </w:p>
    <w:p w14:paraId="7AE0775D" w14:textId="62FB520A" w:rsidR="00382B92" w:rsidRPr="00EE44AF" w:rsidRDefault="00EA6E73" w:rsidP="00391F7B">
      <w:pPr>
        <w:jc w:val="both"/>
        <w:rPr>
          <w:color w:val="000000"/>
          <w:szCs w:val="20"/>
        </w:rPr>
      </w:pPr>
      <w:r>
        <w:rPr>
          <w:szCs w:val="20"/>
          <w:lang w:eastAsia="ja-JP"/>
        </w:rPr>
        <w:lastRenderedPageBreak/>
        <w:t>Such information</w:t>
      </w:r>
      <w:r w:rsidR="00991CA9" w:rsidRPr="00EE44AF">
        <w:rPr>
          <w:szCs w:val="20"/>
          <w:lang w:eastAsia="ja-JP"/>
        </w:rPr>
        <w:t xml:space="preserve"> is </w:t>
      </w:r>
      <w:r w:rsidR="009E5E96">
        <w:rPr>
          <w:szCs w:val="20"/>
          <w:lang w:eastAsia="ja-JP"/>
        </w:rPr>
        <w:t>the responsibility of management</w:t>
      </w:r>
      <w:r w:rsidR="00991CA9" w:rsidRPr="00EE44AF">
        <w:rPr>
          <w:szCs w:val="20"/>
          <w:lang w:eastAsia="ja-JP"/>
        </w:rPr>
        <w:t xml:space="preserve"> and </w:t>
      </w:r>
      <w:r>
        <w:rPr>
          <w:szCs w:val="20"/>
          <w:lang w:eastAsia="ja-JP"/>
        </w:rPr>
        <w:t xml:space="preserve">was </w:t>
      </w:r>
      <w:r w:rsidR="00991CA9" w:rsidRPr="00EE44AF">
        <w:rPr>
          <w:szCs w:val="20"/>
          <w:lang w:eastAsia="ja-JP"/>
        </w:rPr>
        <w:t>derive</w:t>
      </w:r>
      <w:r>
        <w:rPr>
          <w:szCs w:val="20"/>
          <w:lang w:eastAsia="ja-JP"/>
        </w:rPr>
        <w:t>d</w:t>
      </w:r>
      <w:r w:rsidR="00991CA9" w:rsidRPr="00EE44AF">
        <w:rPr>
          <w:szCs w:val="20"/>
          <w:lang w:eastAsia="ja-JP"/>
        </w:rPr>
        <w:t xml:space="preserve"> from and relates directly to the underlying accounting and other records used to prepare the basic financial statements.  </w:t>
      </w:r>
      <w:r>
        <w:rPr>
          <w:szCs w:val="20"/>
          <w:lang w:eastAsia="ja-JP"/>
        </w:rPr>
        <w:t xml:space="preserve">The information has been </w:t>
      </w:r>
      <w:r w:rsidR="00991CA9" w:rsidRPr="00EE44AF">
        <w:rPr>
          <w:szCs w:val="20"/>
          <w:lang w:eastAsia="ja-JP"/>
        </w:rPr>
        <w:t xml:space="preserve">subjected </w:t>
      </w:r>
      <w:r w:rsidR="00991CA9" w:rsidRPr="00EE44AF">
        <w:rPr>
          <w:szCs w:val="20"/>
        </w:rPr>
        <w:t xml:space="preserve">to the auditing procedures applied </w:t>
      </w:r>
      <w:r w:rsidR="009F2376">
        <w:t>in the audit of</w:t>
      </w:r>
      <w:r w:rsidR="00991CA9" w:rsidRPr="00EE44AF">
        <w:rPr>
          <w:szCs w:val="20"/>
        </w:rPr>
        <w:t xml:space="preserve"> the basic financial statements</w:t>
      </w:r>
      <w:r>
        <w:rPr>
          <w:szCs w:val="20"/>
        </w:rPr>
        <w:t xml:space="preserve"> </w:t>
      </w:r>
      <w:r w:rsidRPr="00EA6E73">
        <w:rPr>
          <w:szCs w:val="20"/>
        </w:rPr>
        <w:t>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w:t>
      </w:r>
      <w:r w:rsidR="00991CA9" w:rsidRPr="00EE44AF">
        <w:rPr>
          <w:szCs w:val="20"/>
          <w:lang w:eastAsia="ja-JP"/>
        </w:rPr>
        <w:t>.</w:t>
      </w:r>
      <w:r w:rsidR="00991CA9" w:rsidRPr="00EE44AF">
        <w:rPr>
          <w:szCs w:val="20"/>
        </w:rPr>
        <w:t xml:space="preserve">  In our opinion, this schedule is fairly stated in all material respects in relation to the basic financial statements as a whole</w:t>
      </w:r>
      <w:r w:rsidR="00991CA9" w:rsidRPr="00EE44AF">
        <w:rPr>
          <w:color w:val="000000"/>
          <w:szCs w:val="20"/>
        </w:rPr>
        <w:t>.</w:t>
      </w:r>
    </w:p>
    <w:p w14:paraId="105031CF" w14:textId="458EB73B" w:rsidR="00991CA9" w:rsidRDefault="00991CA9" w:rsidP="00391F7B">
      <w:pPr>
        <w:jc w:val="both"/>
        <w:rPr>
          <w:color w:val="000000"/>
          <w:szCs w:val="20"/>
        </w:rPr>
      </w:pPr>
    </w:p>
    <w:p w14:paraId="6F9391F6" w14:textId="0E277087" w:rsidR="00186526" w:rsidRPr="00DB7DF7" w:rsidRDefault="00186526" w:rsidP="00391F7B">
      <w:pPr>
        <w:jc w:val="both"/>
        <w:rPr>
          <w:b/>
          <w:i/>
          <w:szCs w:val="20"/>
        </w:rPr>
      </w:pPr>
      <w:bookmarkStart w:id="7" w:name="_Ref362969410"/>
      <w:r w:rsidRPr="00DB7DF7">
        <w:rPr>
          <w:b/>
          <w:i/>
          <w:szCs w:val="20"/>
        </w:rPr>
        <w:t>Other Information</w:t>
      </w:r>
      <w:r w:rsidR="00471F77">
        <w:rPr>
          <w:b/>
          <w:i/>
          <w:szCs w:val="20"/>
        </w:rPr>
        <w:t xml:space="preserve"> </w:t>
      </w:r>
      <w:r w:rsidR="00471F77">
        <w:rPr>
          <w:b/>
          <w:i/>
          <w:color w:val="002060"/>
        </w:rPr>
        <w:t>&lt;&lt;</w:t>
      </w:r>
      <w:r w:rsidR="00471F77" w:rsidRPr="004C3E61">
        <w:rPr>
          <w:b/>
          <w:i/>
          <w:color w:val="002060"/>
        </w:rPr>
        <w:t>Omit if no “other information” included.</w:t>
      </w:r>
      <w:r w:rsidR="00471F77">
        <w:rPr>
          <w:b/>
          <w:i/>
          <w:color w:val="002060"/>
        </w:rPr>
        <w:t>&gt;&gt;</w:t>
      </w:r>
    </w:p>
    <w:bookmarkEnd w:id="7"/>
    <w:p w14:paraId="0B537A50" w14:textId="77777777" w:rsidR="00625368" w:rsidRPr="00EE44AF" w:rsidRDefault="00625368" w:rsidP="009C1EC2">
      <w:pPr>
        <w:widowControl/>
        <w:tabs>
          <w:tab w:val="left" w:pos="0"/>
          <w:tab w:val="left" w:pos="547"/>
          <w:tab w:val="left" w:pos="936"/>
          <w:tab w:val="left" w:pos="1440"/>
          <w:tab w:val="left" w:pos="1987"/>
        </w:tabs>
        <w:jc w:val="both"/>
        <w:rPr>
          <w:color w:val="000000"/>
          <w:szCs w:val="20"/>
        </w:rPr>
      </w:pPr>
    </w:p>
    <w:p w14:paraId="1C8810ED" w14:textId="4AAD463F" w:rsidR="003C740E" w:rsidRPr="00EE44AF" w:rsidRDefault="0040667C" w:rsidP="009C1EC2">
      <w:pPr>
        <w:widowControl/>
        <w:tabs>
          <w:tab w:val="left" w:pos="0"/>
          <w:tab w:val="left" w:pos="547"/>
          <w:tab w:val="left" w:pos="936"/>
          <w:tab w:val="left" w:pos="1440"/>
          <w:tab w:val="left" w:pos="1987"/>
        </w:tabs>
        <w:jc w:val="both"/>
        <w:rPr>
          <w:color w:val="FF0000"/>
          <w:szCs w:val="2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comprises the</w:t>
      </w:r>
      <w:r w:rsidR="003C740E" w:rsidRPr="00EE44AF">
        <w:rPr>
          <w:color w:val="000000"/>
          <w:szCs w:val="20"/>
        </w:rPr>
        <w:t xml:space="preserve"> </w:t>
      </w:r>
      <w:r w:rsidR="00397047" w:rsidRPr="005621E8">
        <w:rPr>
          <w:color w:val="000000"/>
          <w:szCs w:val="20"/>
          <w:highlight w:val="lightGray"/>
        </w:rPr>
        <w:t>m</w:t>
      </w:r>
      <w:r w:rsidR="009C1EC2" w:rsidRPr="005621E8">
        <w:rPr>
          <w:color w:val="000000"/>
          <w:szCs w:val="20"/>
          <w:highlight w:val="lightGray"/>
        </w:rPr>
        <w:t xml:space="preserve">anagement’s </w:t>
      </w:r>
      <w:r w:rsidR="00397047" w:rsidRPr="005621E8">
        <w:rPr>
          <w:color w:val="000000"/>
          <w:szCs w:val="20"/>
          <w:highlight w:val="lightGray"/>
        </w:rPr>
        <w:t>d</w:t>
      </w:r>
      <w:r w:rsidR="009C1EC2" w:rsidRPr="005621E8">
        <w:rPr>
          <w:color w:val="000000"/>
          <w:szCs w:val="20"/>
          <w:highlight w:val="lightGray"/>
        </w:rPr>
        <w:t xml:space="preserve">iscussion &amp; </w:t>
      </w:r>
      <w:r w:rsidR="00397047" w:rsidRPr="005621E8">
        <w:rPr>
          <w:color w:val="000000"/>
          <w:szCs w:val="20"/>
          <w:highlight w:val="lightGray"/>
        </w:rPr>
        <w:t>a</w:t>
      </w:r>
      <w:r w:rsidR="009C1EC2" w:rsidRPr="005621E8">
        <w:rPr>
          <w:color w:val="000000"/>
          <w:szCs w:val="20"/>
          <w:highlight w:val="lightGray"/>
        </w:rPr>
        <w:t xml:space="preserve">nalysis, </w:t>
      </w:r>
      <w:r w:rsidR="003C740E" w:rsidRPr="005621E8">
        <w:rPr>
          <w:color w:val="000000"/>
          <w:szCs w:val="20"/>
          <w:highlight w:val="lightGray"/>
        </w:rPr>
        <w:t>the letter of transmittal</w:t>
      </w:r>
      <w:r w:rsidR="009C1EC2" w:rsidRPr="005621E8">
        <w:rPr>
          <w:color w:val="000000"/>
          <w:szCs w:val="20"/>
          <w:highlight w:val="lightGray"/>
        </w:rPr>
        <w:t>,</w:t>
      </w:r>
      <w:r w:rsidR="003C740E" w:rsidRPr="005621E8">
        <w:rPr>
          <w:color w:val="000000"/>
          <w:szCs w:val="20"/>
          <w:highlight w:val="lightGray"/>
        </w:rPr>
        <w:t xml:space="preserve"> trend information</w:t>
      </w:r>
      <w:r w:rsidR="003C740E" w:rsidRPr="000F2C9A">
        <w:rPr>
          <w:b/>
          <w:bCs/>
          <w:color w:val="000000"/>
          <w:szCs w:val="20"/>
        </w:rPr>
        <w:t xml:space="preserve"> </w:t>
      </w:r>
      <w:r w:rsidR="00F2580E" w:rsidRPr="000F52DF">
        <w:rPr>
          <w:szCs w:val="20"/>
          <w:highlight w:val="lightGray"/>
        </w:rPr>
        <w:t>and schedules of net pension and other post-employment benefit liabilities and pension and other post-employment benefit contributions</w:t>
      </w:r>
      <w:r w:rsidR="00F2580E" w:rsidRPr="00EE44AF">
        <w:rPr>
          <w:szCs w:val="20"/>
        </w:rPr>
        <w:t xml:space="preserve"> </w:t>
      </w:r>
      <w:r w:rsidR="009F2376">
        <w:rPr>
          <w:color w:val="000000"/>
        </w:rPr>
        <w:t xml:space="preserve">but </w:t>
      </w:r>
      <w:r w:rsidR="009F2376" w:rsidRPr="004C00CD">
        <w:rPr>
          <w:color w:val="000000"/>
        </w:rPr>
        <w:t xml:space="preserve">does not include the </w:t>
      </w:r>
      <w:r w:rsidR="009F2376">
        <w:rPr>
          <w:color w:val="000000"/>
        </w:rPr>
        <w:t xml:space="preserve">basic </w:t>
      </w:r>
      <w:r w:rsidR="009F2376" w:rsidRPr="004C00CD">
        <w:rPr>
          <w:color w:val="000000"/>
        </w:rPr>
        <w:t xml:space="preserve">financial statements and our auditor’s report thereon. </w:t>
      </w:r>
      <w:r w:rsidR="009F2376">
        <w:rPr>
          <w:color w:val="000000"/>
        </w:rPr>
        <w:t xml:space="preserve"> </w:t>
      </w:r>
      <w:r w:rsidR="009F2376" w:rsidRPr="004C00CD">
        <w:rPr>
          <w:color w:val="000000"/>
        </w:rPr>
        <w:t>Our opinion</w:t>
      </w:r>
      <w:r w:rsidR="009F2376">
        <w:rPr>
          <w:color w:val="000000"/>
        </w:rPr>
        <w:t>s</w:t>
      </w:r>
      <w:r w:rsidR="009F2376" w:rsidRPr="004C00CD">
        <w:rPr>
          <w:color w:val="000000"/>
        </w:rPr>
        <w:t xml:space="preserve"> on the </w:t>
      </w:r>
      <w:r w:rsidR="009F2376">
        <w:rPr>
          <w:color w:val="000000"/>
        </w:rPr>
        <w:t xml:space="preserve">basic </w:t>
      </w:r>
      <w:r w:rsidR="009F2376" w:rsidRPr="004C00CD">
        <w:rPr>
          <w:color w:val="000000"/>
        </w:rPr>
        <w:t>financial statements do not cover the other information, and we do not express an opinion or any form of assurance thereon.</w:t>
      </w:r>
      <w:r w:rsidR="003C740E" w:rsidRPr="00EE44AF">
        <w:rPr>
          <w:color w:val="000000"/>
          <w:szCs w:val="20"/>
        </w:rPr>
        <w:t xml:space="preserve"> </w:t>
      </w:r>
      <w:r w:rsidR="003C740E" w:rsidRPr="005621E8">
        <w:rPr>
          <w:b/>
          <w:i/>
          <w:iCs/>
          <w:color w:val="002060"/>
          <w:szCs w:val="20"/>
        </w:rPr>
        <w:t xml:space="preserve">&lt;&lt; Include this paragraph </w:t>
      </w:r>
      <w:r w:rsidR="003B4225" w:rsidRPr="005621E8">
        <w:rPr>
          <w:b/>
          <w:i/>
          <w:iCs/>
          <w:color w:val="002060"/>
          <w:szCs w:val="20"/>
        </w:rPr>
        <w:t xml:space="preserve">only </w:t>
      </w:r>
      <w:r w:rsidR="003C740E" w:rsidRPr="005621E8">
        <w:rPr>
          <w:b/>
          <w:i/>
          <w:iCs/>
          <w:color w:val="002060"/>
          <w:szCs w:val="20"/>
          <w:u w:val="single"/>
        </w:rPr>
        <w:t>if</w:t>
      </w:r>
      <w:r w:rsidR="003C740E" w:rsidRPr="005621E8">
        <w:rPr>
          <w:b/>
          <w:i/>
          <w:iCs/>
          <w:color w:val="002060"/>
          <w:szCs w:val="20"/>
        </w:rPr>
        <w:t xml:space="preserve"> the client presents </w:t>
      </w:r>
      <w:r w:rsidR="009C1EC2" w:rsidRPr="005621E8">
        <w:rPr>
          <w:b/>
          <w:i/>
          <w:iCs/>
          <w:color w:val="002060"/>
          <w:szCs w:val="20"/>
        </w:rPr>
        <w:t xml:space="preserve">this </w:t>
      </w:r>
      <w:r w:rsidR="003C740E" w:rsidRPr="005621E8">
        <w:rPr>
          <w:b/>
          <w:i/>
          <w:iCs/>
          <w:color w:val="002060"/>
          <w:szCs w:val="20"/>
        </w:rPr>
        <w:t>information</w:t>
      </w:r>
      <w:r w:rsidR="000F2C9A" w:rsidRPr="005621E8">
        <w:rPr>
          <w:b/>
          <w:i/>
          <w:iCs/>
          <w:color w:val="002060"/>
          <w:szCs w:val="20"/>
        </w:rPr>
        <w:t xml:space="preserve"> and tailor for information included</w:t>
      </w:r>
      <w:r w:rsidR="003C740E" w:rsidRPr="005621E8">
        <w:rPr>
          <w:b/>
          <w:i/>
          <w:iCs/>
          <w:color w:val="002060"/>
          <w:szCs w:val="20"/>
        </w:rPr>
        <w:t>.</w:t>
      </w:r>
    </w:p>
    <w:p w14:paraId="2AFE20FA" w14:textId="52DB1D78" w:rsidR="003C740E" w:rsidRDefault="003C740E" w:rsidP="00391F7B">
      <w:pPr>
        <w:tabs>
          <w:tab w:val="left" w:pos="0"/>
          <w:tab w:val="left" w:pos="547"/>
          <w:tab w:val="left" w:pos="936"/>
          <w:tab w:val="left" w:pos="1440"/>
          <w:tab w:val="left" w:pos="1987"/>
        </w:tabs>
        <w:rPr>
          <w:szCs w:val="20"/>
        </w:rPr>
      </w:pPr>
    </w:p>
    <w:p w14:paraId="3B066627" w14:textId="5B6C4C20" w:rsidR="00516A17" w:rsidRPr="00516A17" w:rsidRDefault="00516A17" w:rsidP="00516A17">
      <w:pPr>
        <w:jc w:val="both"/>
        <w:rPr>
          <w:szCs w:val="20"/>
          <w:lang w:eastAsia="ja-JP"/>
        </w:rPr>
      </w:pPr>
      <w:r w:rsidRPr="00516A17">
        <w:rPr>
          <w:szCs w:val="20"/>
          <w:lang w:eastAsia="ja-JP"/>
        </w:rPr>
        <w:t>In connection with our audit of the basic financial statements, our responsibility is to read the other information and consider whether a material inconsistency exists between the other information and the basic financial statements, or the other information otherwise appears to be materially misstated. If, based on the work performed, we conclude that an uncorrected material misstatement of the other information exists, we are required to describe it in our report.</w:t>
      </w:r>
    </w:p>
    <w:p w14:paraId="4ACA8477" w14:textId="77777777" w:rsidR="00516A17" w:rsidRPr="00EE44AF" w:rsidRDefault="00516A17" w:rsidP="00391F7B">
      <w:pPr>
        <w:tabs>
          <w:tab w:val="left" w:pos="0"/>
          <w:tab w:val="left" w:pos="547"/>
          <w:tab w:val="left" w:pos="936"/>
          <w:tab w:val="left" w:pos="1440"/>
          <w:tab w:val="left" w:pos="1987"/>
        </w:tabs>
        <w:rPr>
          <w:szCs w:val="20"/>
        </w:rPr>
      </w:pPr>
    </w:p>
    <w:p w14:paraId="7243D83B" w14:textId="77777777" w:rsidR="00391F7B" w:rsidRPr="00EE44AF" w:rsidRDefault="00391F7B" w:rsidP="00391F7B">
      <w:pPr>
        <w:widowControl/>
        <w:autoSpaceDE/>
        <w:autoSpaceDN/>
        <w:adjustRightInd/>
        <w:rPr>
          <w:b/>
          <w:i/>
          <w:szCs w:val="20"/>
        </w:rPr>
      </w:pPr>
      <w:r w:rsidRPr="00EE44AF">
        <w:rPr>
          <w:b/>
          <w:i/>
          <w:szCs w:val="20"/>
        </w:rPr>
        <w:t>Other Reporting Required by Government Auditing Standards</w:t>
      </w:r>
    </w:p>
    <w:p w14:paraId="2FCB3F3A" w14:textId="77777777" w:rsidR="00391F7B" w:rsidRPr="00EE44AF" w:rsidRDefault="00391F7B" w:rsidP="00391F7B">
      <w:pPr>
        <w:widowControl/>
        <w:autoSpaceDE/>
        <w:autoSpaceDN/>
        <w:adjustRightInd/>
        <w:rPr>
          <w:szCs w:val="20"/>
        </w:rPr>
      </w:pPr>
    </w:p>
    <w:p w14:paraId="0CE05495" w14:textId="1B6EFE16" w:rsidR="00200C92" w:rsidRPr="004C00CD" w:rsidRDefault="00391F7B" w:rsidP="00200C92">
      <w:pPr>
        <w:jc w:val="both"/>
      </w:pPr>
      <w:r w:rsidRPr="00EE44AF">
        <w:rPr>
          <w:szCs w:val="20"/>
        </w:rPr>
        <w:t xml:space="preserve">In accordance with </w:t>
      </w:r>
      <w:r w:rsidRPr="00EE44AF">
        <w:rPr>
          <w:i/>
          <w:szCs w:val="20"/>
        </w:rPr>
        <w:t>Government Auditing Standards</w:t>
      </w:r>
      <w:r w:rsidRPr="00EE44AF">
        <w:rPr>
          <w:szCs w:val="20"/>
        </w:rPr>
        <w:t>, we have also issued our report dated</w:t>
      </w:r>
      <w:r w:rsidR="0016221D" w:rsidRPr="00EE44AF">
        <w:rPr>
          <w:szCs w:val="20"/>
        </w:rPr>
        <w:t xml:space="preserve"> </w:t>
      </w:r>
      <w:r w:rsidR="00DC10F9">
        <w:rPr>
          <w:color w:val="000000"/>
          <w:szCs w:val="20"/>
          <w:highlight w:val="lightGray"/>
        </w:rPr>
        <w:t>Report Date</w:t>
      </w:r>
      <w:r w:rsidRPr="00EE44AF">
        <w:rPr>
          <w:szCs w:val="20"/>
        </w:rPr>
        <w:t xml:space="preserve">, on our consideration of the </w:t>
      </w:r>
      <w:r w:rsidR="003A1983" w:rsidRPr="005621E8">
        <w:rPr>
          <w:color w:val="000000"/>
          <w:szCs w:val="20"/>
          <w:highlight w:val="lightGray"/>
        </w:rPr>
        <w:t>Entity</w:t>
      </w:r>
      <w:r w:rsidR="005621E8" w:rsidRPr="005621E8">
        <w:rPr>
          <w:color w:val="000000"/>
          <w:szCs w:val="20"/>
          <w:highlight w:val="lightGray"/>
        </w:rPr>
        <w:t xml:space="preserve"> Type</w:t>
      </w:r>
      <w:r w:rsidRPr="00EE44AF">
        <w:rPr>
          <w:szCs w:val="20"/>
        </w:rPr>
        <w:t xml:space="preserve">’s internal control over financial reporting and our tests of its compliance with certain provisions of laws, regulations, contracts and grant agreements and other matters.  </w:t>
      </w:r>
      <w:r w:rsidR="00200C92" w:rsidRPr="00B2098F">
        <w:rPr>
          <w:szCs w:val="20"/>
        </w:rPr>
        <w:t xml:space="preserve">The purpose of that report is solely to describe the scope of our testing of internal control over financial reporting and compliance and the results of that testing, and not to provide an opinion on the effectiveness of </w:t>
      </w:r>
      <w:r w:rsidR="00E810D2" w:rsidRPr="00EE44AF">
        <w:rPr>
          <w:szCs w:val="20"/>
        </w:rPr>
        <w:t xml:space="preserve">the </w:t>
      </w:r>
      <w:r w:rsidR="00E810D2" w:rsidRPr="005621E8">
        <w:rPr>
          <w:color w:val="000000"/>
          <w:szCs w:val="20"/>
          <w:highlight w:val="lightGray"/>
        </w:rPr>
        <w:t>Entity</w:t>
      </w:r>
      <w:r w:rsidR="005621E8" w:rsidRPr="005621E8">
        <w:rPr>
          <w:color w:val="000000"/>
          <w:szCs w:val="20"/>
          <w:highlight w:val="lightGray"/>
        </w:rPr>
        <w:t xml:space="preserve"> Type</w:t>
      </w:r>
      <w:r w:rsidR="00E810D2" w:rsidRPr="00EE44AF">
        <w:rPr>
          <w:szCs w:val="20"/>
        </w:rPr>
        <w:t>’s</w:t>
      </w:r>
      <w:r w:rsidR="00E810D2" w:rsidRPr="00B2098F">
        <w:rPr>
          <w:szCs w:val="20"/>
        </w:rPr>
        <w:t xml:space="preserve"> </w:t>
      </w:r>
      <w:r w:rsidR="00200C92" w:rsidRPr="00B2098F">
        <w:rPr>
          <w:szCs w:val="20"/>
        </w:rPr>
        <w:t>internal control over financial reporting or on compliance.</w:t>
      </w:r>
      <w:r w:rsidR="00200C92">
        <w:t xml:space="preserve">  </w:t>
      </w:r>
      <w:r w:rsidR="00200C92" w:rsidRPr="00B2098F">
        <w:rPr>
          <w:szCs w:val="20"/>
        </w:rPr>
        <w:t>That report is an integral part of an audit performed in accordance with </w:t>
      </w:r>
      <w:r w:rsidR="00200C92" w:rsidRPr="00B2098F">
        <w:rPr>
          <w:rFonts w:eastAsiaTheme="majorEastAsia"/>
          <w:szCs w:val="20"/>
        </w:rPr>
        <w:t>Government Auditing Standards</w:t>
      </w:r>
      <w:r w:rsidR="00200C92" w:rsidRPr="00B2098F">
        <w:rPr>
          <w:szCs w:val="20"/>
        </w:rPr>
        <w:t xml:space="preserve"> in considering </w:t>
      </w:r>
      <w:r w:rsidR="00E810D2" w:rsidRPr="00EE44AF">
        <w:rPr>
          <w:szCs w:val="20"/>
        </w:rPr>
        <w:t xml:space="preserve">the </w:t>
      </w:r>
      <w:r w:rsidR="00E810D2" w:rsidRPr="005621E8">
        <w:rPr>
          <w:color w:val="000000"/>
          <w:szCs w:val="20"/>
          <w:highlight w:val="lightGray"/>
        </w:rPr>
        <w:t>Entity</w:t>
      </w:r>
      <w:r w:rsidR="005621E8" w:rsidRPr="005621E8">
        <w:rPr>
          <w:color w:val="000000"/>
          <w:szCs w:val="20"/>
          <w:highlight w:val="lightGray"/>
        </w:rPr>
        <w:t xml:space="preserve"> Type</w:t>
      </w:r>
      <w:r w:rsidR="00E810D2" w:rsidRPr="00EE44AF">
        <w:rPr>
          <w:szCs w:val="20"/>
        </w:rPr>
        <w:t>’s</w:t>
      </w:r>
      <w:r w:rsidR="00E810D2">
        <w:rPr>
          <w:szCs w:val="20"/>
        </w:rPr>
        <w:t xml:space="preserve"> </w:t>
      </w:r>
      <w:r w:rsidR="00200C92" w:rsidRPr="00B2098F">
        <w:rPr>
          <w:szCs w:val="20"/>
        </w:rPr>
        <w:t>internal control over financial reporting and compliance.</w:t>
      </w:r>
    </w:p>
    <w:p w14:paraId="23456E36" w14:textId="25FDD3B9" w:rsidR="00391F7B" w:rsidRPr="00EE44AF" w:rsidDel="00294EC6" w:rsidRDefault="00391F7B" w:rsidP="00391F7B">
      <w:pPr>
        <w:jc w:val="both"/>
        <w:rPr>
          <w:del w:id="8" w:author="Melissa L. Reed" w:date="2025-09-15T07:28:00Z" w16du:dateUtc="2025-09-15T11:28:00Z"/>
          <w:szCs w:val="20"/>
        </w:rPr>
      </w:pPr>
    </w:p>
    <w:p w14:paraId="39A1D4CD" w14:textId="77777777" w:rsidR="00391F7B" w:rsidRPr="00EE44AF" w:rsidDel="00294EC6" w:rsidRDefault="00391F7B" w:rsidP="00391F7B">
      <w:pPr>
        <w:tabs>
          <w:tab w:val="left" w:pos="0"/>
          <w:tab w:val="left" w:pos="547"/>
          <w:tab w:val="left" w:pos="936"/>
          <w:tab w:val="left" w:pos="1440"/>
          <w:tab w:val="left" w:pos="1987"/>
        </w:tabs>
        <w:rPr>
          <w:del w:id="9" w:author="Melissa L. Reed" w:date="2025-09-15T07:28:00Z" w16du:dateUtc="2025-09-15T11:28:00Z"/>
          <w:szCs w:val="20"/>
        </w:rPr>
      </w:pPr>
    </w:p>
    <w:p w14:paraId="5C72F551" w14:textId="7CADE0B9" w:rsidR="00DC2F3C" w:rsidRPr="00EE44AF" w:rsidRDefault="00EE44AF" w:rsidP="00391F7B">
      <w:pPr>
        <w:tabs>
          <w:tab w:val="left" w:pos="0"/>
          <w:tab w:val="left" w:pos="547"/>
          <w:tab w:val="left" w:pos="936"/>
          <w:tab w:val="left" w:pos="1440"/>
          <w:tab w:val="left" w:pos="1987"/>
        </w:tabs>
        <w:rPr>
          <w:szCs w:val="20"/>
        </w:rPr>
      </w:pPr>
      <w:del w:id="10" w:author="Melissa L. Reed" w:date="2025-09-15T07:27:00Z" w16du:dateUtc="2025-09-15T11:27:00Z">
        <w:r w:rsidDel="00294EC6">
          <w:rPr>
            <w:noProof/>
            <w:szCs w:val="20"/>
          </w:rPr>
          <w:drawing>
            <wp:inline distT="0" distB="0" distL="0" distR="0" wp14:anchorId="21CB9892" wp14:editId="359325C6">
              <wp:extent cx="1790476" cy="119047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790476" cy="1190476"/>
                      </a:xfrm>
                      <a:prstGeom prst="rect">
                        <a:avLst/>
                      </a:prstGeom>
                    </pic:spPr>
                  </pic:pic>
                </a:graphicData>
              </a:graphic>
            </wp:inline>
          </w:drawing>
        </w:r>
      </w:del>
    </w:p>
    <w:p w14:paraId="413A10EC" w14:textId="77777777" w:rsidR="00391F7B" w:rsidRPr="00EE44AF" w:rsidRDefault="00391F7B" w:rsidP="00391F7B">
      <w:pPr>
        <w:tabs>
          <w:tab w:val="left" w:pos="0"/>
          <w:tab w:val="left" w:pos="547"/>
          <w:tab w:val="left" w:pos="936"/>
          <w:tab w:val="left" w:pos="1440"/>
          <w:tab w:val="left" w:pos="1987"/>
        </w:tabs>
        <w:rPr>
          <w:szCs w:val="20"/>
        </w:rPr>
      </w:pPr>
    </w:p>
    <w:p w14:paraId="2FE5AC3B" w14:textId="3E3B751F" w:rsidR="00294EC6" w:rsidRDefault="00294EC6" w:rsidP="00391F7B">
      <w:pPr>
        <w:tabs>
          <w:tab w:val="left" w:pos="0"/>
          <w:tab w:val="left" w:pos="547"/>
          <w:tab w:val="left" w:pos="936"/>
          <w:tab w:val="left" w:pos="1440"/>
          <w:tab w:val="left" w:pos="1987"/>
        </w:tabs>
        <w:rPr>
          <w:ins w:id="11" w:author="Melissa L. Reed" w:date="2025-09-15T07:28:00Z" w16du:dateUtc="2025-09-15T11:28:00Z"/>
          <w:color w:val="000000"/>
          <w:szCs w:val="20"/>
          <w:highlight w:val="lightGray"/>
        </w:rPr>
      </w:pPr>
      <w:ins w:id="12" w:author="Melissa L. Reed" w:date="2025-09-15T07:28:00Z" w16du:dateUtc="2025-09-15T11:28:00Z">
        <w:r>
          <w:rPr>
            <w:color w:val="000000"/>
            <w:szCs w:val="20"/>
            <w:highlight w:val="lightGray"/>
          </w:rPr>
          <w:t>Auditor Signature</w:t>
        </w:r>
      </w:ins>
    </w:p>
    <w:p w14:paraId="73278532" w14:textId="3A414824" w:rsidR="00294EC6" w:rsidRDefault="00294EC6" w:rsidP="00391F7B">
      <w:pPr>
        <w:tabs>
          <w:tab w:val="left" w:pos="0"/>
          <w:tab w:val="left" w:pos="547"/>
          <w:tab w:val="left" w:pos="936"/>
          <w:tab w:val="left" w:pos="1440"/>
          <w:tab w:val="left" w:pos="1987"/>
        </w:tabs>
        <w:rPr>
          <w:ins w:id="13" w:author="Melissa L. Reed" w:date="2025-09-15T07:28:00Z" w16du:dateUtc="2025-09-15T11:28:00Z"/>
          <w:color w:val="000000"/>
          <w:szCs w:val="20"/>
          <w:highlight w:val="lightGray"/>
        </w:rPr>
      </w:pPr>
      <w:ins w:id="14" w:author="Melissa L. Reed" w:date="2025-09-15T07:28:00Z" w16du:dateUtc="2025-09-15T11:28:00Z">
        <w:r>
          <w:rPr>
            <w:color w:val="000000"/>
            <w:szCs w:val="20"/>
            <w:highlight w:val="lightGray"/>
          </w:rPr>
          <w:t>City, State</w:t>
        </w:r>
      </w:ins>
    </w:p>
    <w:p w14:paraId="7ABD9C2E" w14:textId="77777777" w:rsidR="00294EC6" w:rsidRDefault="00294EC6" w:rsidP="00391F7B">
      <w:pPr>
        <w:tabs>
          <w:tab w:val="left" w:pos="0"/>
          <w:tab w:val="left" w:pos="547"/>
          <w:tab w:val="left" w:pos="936"/>
          <w:tab w:val="left" w:pos="1440"/>
          <w:tab w:val="left" w:pos="1987"/>
        </w:tabs>
        <w:rPr>
          <w:ins w:id="15" w:author="Melissa L. Reed" w:date="2025-09-15T07:28:00Z" w16du:dateUtc="2025-09-15T11:28:00Z"/>
          <w:color w:val="000000"/>
          <w:szCs w:val="20"/>
          <w:highlight w:val="lightGray"/>
        </w:rPr>
      </w:pPr>
    </w:p>
    <w:p w14:paraId="6BA8082C" w14:textId="0804816B" w:rsidR="00391F7B" w:rsidRPr="00C13204" w:rsidRDefault="00DC10F9" w:rsidP="00391F7B">
      <w:pPr>
        <w:tabs>
          <w:tab w:val="left" w:pos="0"/>
          <w:tab w:val="left" w:pos="547"/>
          <w:tab w:val="left" w:pos="936"/>
          <w:tab w:val="left" w:pos="1440"/>
          <w:tab w:val="left" w:pos="1987"/>
        </w:tabs>
        <w:rPr>
          <w:color w:val="000000"/>
          <w:szCs w:val="20"/>
        </w:rPr>
      </w:pPr>
      <w:r>
        <w:rPr>
          <w:color w:val="000000"/>
          <w:szCs w:val="20"/>
          <w:highlight w:val="lightGray"/>
        </w:rPr>
        <w:t>Report Date</w:t>
      </w:r>
    </w:p>
    <w:p w14:paraId="284E630B" w14:textId="77777777" w:rsidR="00F90051" w:rsidRPr="00EE44AF" w:rsidRDefault="00F90051" w:rsidP="00391F7B">
      <w:pPr>
        <w:tabs>
          <w:tab w:val="left" w:pos="0"/>
          <w:tab w:val="left" w:pos="547"/>
          <w:tab w:val="left" w:pos="936"/>
          <w:tab w:val="left" w:pos="1440"/>
          <w:tab w:val="left" w:pos="1987"/>
        </w:tabs>
        <w:rPr>
          <w:i/>
          <w:szCs w:val="20"/>
        </w:rPr>
      </w:pPr>
    </w:p>
    <w:p w14:paraId="623A5591" w14:textId="77777777" w:rsidR="00391F7B" w:rsidRPr="00EE44AF" w:rsidRDefault="00391F7B" w:rsidP="00391F7B">
      <w:pPr>
        <w:widowControl/>
        <w:tabs>
          <w:tab w:val="left" w:pos="0"/>
          <w:tab w:val="left" w:pos="547"/>
          <w:tab w:val="left" w:pos="936"/>
          <w:tab w:val="left" w:pos="1440"/>
          <w:tab w:val="left" w:pos="1987"/>
        </w:tabs>
        <w:rPr>
          <w:szCs w:val="20"/>
        </w:rPr>
      </w:pPr>
    </w:p>
    <w:p w14:paraId="72F17AD5" w14:textId="77777777" w:rsidR="00391F7B" w:rsidRPr="00EE44AF" w:rsidRDefault="00391F7B" w:rsidP="00391F7B">
      <w:pPr>
        <w:widowControl/>
        <w:tabs>
          <w:tab w:val="left" w:pos="0"/>
          <w:tab w:val="left" w:pos="547"/>
          <w:tab w:val="left" w:pos="936"/>
          <w:tab w:val="left" w:pos="1440"/>
          <w:tab w:val="left" w:pos="1987"/>
        </w:tabs>
        <w:rPr>
          <w:szCs w:val="20"/>
        </w:rPr>
      </w:pPr>
    </w:p>
    <w:p w14:paraId="302FA3D4" w14:textId="77777777" w:rsidR="00947149" w:rsidRPr="00EE44AF" w:rsidRDefault="00947149" w:rsidP="00F2580E">
      <w:pPr>
        <w:pStyle w:val="Heading1"/>
        <w:spacing w:before="0"/>
        <w:ind w:left="1620" w:right="1620"/>
        <w:rPr>
          <w:rFonts w:ascii="Arial" w:hAnsi="Arial" w:cs="Arial"/>
          <w:color w:val="FF0000"/>
          <w:sz w:val="20"/>
          <w:szCs w:val="20"/>
        </w:rPr>
        <w:sectPr w:rsidR="00947149" w:rsidRPr="00EE44AF" w:rsidSect="00C81FFA">
          <w:headerReference w:type="default" r:id="rId13"/>
          <w:footerReference w:type="default" r:id="rId14"/>
          <w:headerReference w:type="first" r:id="rId15"/>
          <w:footerReference w:type="first" r:id="rId16"/>
          <w:footnotePr>
            <w:numFmt w:val="chicago"/>
          </w:footnotePr>
          <w:endnotePr>
            <w:numFmt w:val="decimal"/>
          </w:endnotePr>
          <w:pgSz w:w="12240" w:h="15840"/>
          <w:pgMar w:top="720" w:right="1440" w:bottom="720" w:left="1440" w:header="720" w:footer="720" w:gutter="0"/>
          <w:cols w:space="720"/>
          <w:formProt w:val="0"/>
          <w:titlePg/>
          <w:docGrid w:linePitch="360"/>
        </w:sectPr>
      </w:pPr>
    </w:p>
    <w:p w14:paraId="5875736D" w14:textId="77777777" w:rsidR="00B712BA" w:rsidRPr="00EE44AF" w:rsidRDefault="00B712BA" w:rsidP="00E810D2">
      <w:pPr>
        <w:pStyle w:val="Heading1"/>
        <w:spacing w:before="0"/>
        <w:ind w:right="1620"/>
        <w:rPr>
          <w:rStyle w:val="footnoteref"/>
          <w:rFonts w:ascii="Arial" w:hAnsi="Arial" w:cs="Arial"/>
          <w:color w:val="FF0000"/>
          <w:sz w:val="20"/>
          <w:szCs w:val="20"/>
        </w:rPr>
      </w:pPr>
    </w:p>
    <w:sectPr w:rsidR="00B712BA" w:rsidRPr="00EE44AF" w:rsidSect="00083E4E">
      <w:headerReference w:type="default" r:id="rId17"/>
      <w:headerReference w:type="first" r:id="rId18"/>
      <w:footerReference w:type="first" r:id="rId19"/>
      <w:endnotePr>
        <w:numFmt w:val="decimal"/>
      </w:endnotePr>
      <w:pgSz w:w="12240" w:h="15840"/>
      <w:pgMar w:top="2016" w:right="1440" w:bottom="936" w:left="1440" w:header="720" w:footer="720" w:gutter="0"/>
      <w:cols w:space="720"/>
      <w:formProt w:val="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08CD" w14:textId="77777777" w:rsidR="00150EDE" w:rsidRDefault="00150EDE">
      <w:r>
        <w:separator/>
      </w:r>
    </w:p>
  </w:endnote>
  <w:endnote w:type="continuationSeparator" w:id="0">
    <w:p w14:paraId="44207EFF" w14:textId="77777777" w:rsidR="00150EDE" w:rsidRDefault="00150EDE">
      <w:r>
        <w:continuationSeparator/>
      </w:r>
    </w:p>
  </w:endnote>
  <w:endnote w:id="1">
    <w:p w14:paraId="081D686B" w14:textId="2710D5AE" w:rsidR="003414C2" w:rsidRPr="003414C2" w:rsidRDefault="00632286" w:rsidP="003414C2">
      <w:pPr>
        <w:pStyle w:val="EndnoteText"/>
        <w:tabs>
          <w:tab w:val="left" w:pos="540"/>
        </w:tabs>
        <w:ind w:left="540" w:hanging="540"/>
        <w:rPr>
          <w:b/>
          <w:bCs/>
          <w:i/>
          <w:iCs/>
          <w:color w:val="002060"/>
        </w:rPr>
      </w:pPr>
      <w:r>
        <w:rPr>
          <w:rStyle w:val="EndnoteReference"/>
        </w:rPr>
        <w:endnoteRef/>
      </w:r>
      <w:r>
        <w:t xml:space="preserve"> </w:t>
      </w:r>
      <w:r>
        <w:tab/>
      </w:r>
      <w:r w:rsidR="003414C2">
        <w:rPr>
          <w:b/>
          <w:bCs/>
          <w:i/>
          <w:iCs/>
          <w:color w:val="002060"/>
        </w:rPr>
        <w:t>Blue, italicized</w:t>
      </w:r>
      <w:r w:rsidR="003414C2">
        <w:rPr>
          <w:i/>
          <w:iCs/>
          <w:color w:val="002060"/>
        </w:rPr>
        <w:t xml:space="preserve"> </w:t>
      </w:r>
      <w:r w:rsidR="003414C2">
        <w:rPr>
          <w:color w:val="002060"/>
        </w:rPr>
        <w:t>text is guidance from CFAE which should be replaced or removed (as necessary) when the letter is prepared.</w:t>
      </w:r>
    </w:p>
    <w:p w14:paraId="6B3B804C" w14:textId="77777777" w:rsidR="003414C2" w:rsidRDefault="003414C2" w:rsidP="003414C2">
      <w:pPr>
        <w:pStyle w:val="EndnoteText"/>
        <w:tabs>
          <w:tab w:val="left" w:pos="540"/>
        </w:tabs>
        <w:ind w:left="540" w:hanging="540"/>
        <w:rPr>
          <w:color w:val="002060"/>
        </w:rPr>
      </w:pPr>
    </w:p>
    <w:p w14:paraId="64B5E2FC" w14:textId="2CA4BEFC" w:rsidR="003414C2" w:rsidRDefault="003414C2" w:rsidP="003414C2">
      <w:pPr>
        <w:pStyle w:val="EndnoteText"/>
        <w:tabs>
          <w:tab w:val="left" w:pos="540"/>
        </w:tabs>
        <w:ind w:left="540"/>
        <w:rPr>
          <w:color w:val="002060"/>
        </w:rPr>
      </w:pPr>
      <w:r>
        <w:rPr>
          <w:color w:val="002060"/>
        </w:rPr>
        <w:t xml:space="preserve">Items highlighted </w:t>
      </w:r>
      <w:r>
        <w:rPr>
          <w:color w:val="002060"/>
          <w:highlight w:val="lightGray"/>
        </w:rPr>
        <w:t>in gray</w:t>
      </w:r>
      <w:r>
        <w:rPr>
          <w:color w:val="002060"/>
        </w:rPr>
        <w:t xml:space="preserve"> should be replaced with the necessary information. </w:t>
      </w:r>
      <w:r w:rsidR="00A743A6" w:rsidRPr="00A743A6">
        <w:rPr>
          <w:bCs/>
          <w:spacing w:val="2"/>
          <w:szCs w:val="24"/>
        </w:rPr>
        <w:t>Instructions</w:t>
      </w:r>
      <w:r>
        <w:rPr>
          <w:bCs/>
        </w:rPr>
        <w:t xml:space="preserve"> </w:t>
      </w:r>
      <w:r>
        <w:rPr>
          <w:bCs/>
          <w:color w:val="002060"/>
        </w:rPr>
        <w:t xml:space="preserve">are available on how to fill in </w:t>
      </w:r>
      <w:hyperlink r:id="rId1" w:history="1">
        <w:r w:rsidR="00A743A6" w:rsidRPr="00A743A6">
          <w:rPr>
            <w:rStyle w:val="Hyperlink"/>
            <w:spacing w:val="0"/>
            <w:szCs w:val="20"/>
          </w:rPr>
          <w:t>entity specific parameters</w:t>
        </w:r>
      </w:hyperlink>
      <w:del w:id="0" w:author="Melissa L. Reed" w:date="2025-09-15T07:29:00Z" w16du:dateUtc="2025-09-15T11:29:00Z">
        <w:r w:rsidDel="00294EC6">
          <w:rPr>
            <w:bCs/>
            <w:color w:val="002060"/>
          </w:rPr>
          <w:delText xml:space="preserve"> within this document</w:delText>
        </w:r>
        <w:r w:rsidR="00A743A6" w:rsidDel="00294EC6">
          <w:rPr>
            <w:bCs/>
            <w:color w:val="002060"/>
          </w:rPr>
          <w:delText xml:space="preserve"> </w:delText>
        </w:r>
        <w:r w:rsidR="00A743A6" w:rsidRPr="00A743A6" w:rsidDel="00294EC6">
          <w:rPr>
            <w:bCs/>
            <w:color w:val="002060"/>
          </w:rPr>
          <w:delText xml:space="preserve">as well as how to </w:delText>
        </w:r>
        <w:r w:rsidR="00A743A6" w:rsidDel="00294EC6">
          <w:fldChar w:fldCharType="begin"/>
        </w:r>
        <w:r w:rsidR="00A743A6" w:rsidDel="00294EC6">
          <w:delInstrText>HYPERLINK "https://ohauditor.sharepoint.com/:w:/r/sites/Intranet/Shared%20Documents/Audit_Resources/Reporting_and_Practice_Aids/Audit_Package_Letters_Reports/_Instructions_For_Formatting_Different_Header_and_Footer_Page_Numbers.docx?d=w7f23ef761c5047d7bf9bad42d3efa73b&amp;csf=1&amp;web=1&amp;e=6ygIpp"</w:delInstrText>
        </w:r>
        <w:r w:rsidR="00A743A6" w:rsidDel="00294EC6">
          <w:fldChar w:fldCharType="separate"/>
        </w:r>
        <w:r w:rsidR="00A743A6" w:rsidRPr="00A743A6" w:rsidDel="00294EC6">
          <w:rPr>
            <w:rStyle w:val="Hyperlink"/>
            <w:spacing w:val="0"/>
            <w:szCs w:val="20"/>
          </w:rPr>
          <w:delText>format page numbers</w:delText>
        </w:r>
        <w:r w:rsidR="00A743A6" w:rsidDel="00294EC6">
          <w:fldChar w:fldCharType="end"/>
        </w:r>
      </w:del>
      <w:r>
        <w:rPr>
          <w:bCs/>
          <w:color w:val="002060"/>
        </w:rPr>
        <w:t>.</w:t>
      </w:r>
    </w:p>
    <w:p w14:paraId="5A20CC83" w14:textId="696CEE03" w:rsidR="00632286" w:rsidRDefault="00632286" w:rsidP="003414C2">
      <w:pPr>
        <w:pStyle w:val="EndnoteText"/>
        <w:tabs>
          <w:tab w:val="left" w:pos="540"/>
        </w:tabs>
        <w:ind w:left="540" w:hanging="540"/>
        <w:rPr>
          <w:color w:val="002060"/>
        </w:rPr>
      </w:pPr>
    </w:p>
    <w:p w14:paraId="3752988E" w14:textId="77777777" w:rsidR="00632286" w:rsidRDefault="00632286" w:rsidP="00632286">
      <w:pPr>
        <w:pStyle w:val="EndnoteText"/>
        <w:tabs>
          <w:tab w:val="left" w:pos="540"/>
        </w:tabs>
        <w:ind w:left="540" w:hanging="540"/>
        <w:rPr>
          <w:color w:val="002060"/>
        </w:rPr>
      </w:pPr>
    </w:p>
    <w:p w14:paraId="76B346B1" w14:textId="155A9917" w:rsidR="00632286" w:rsidRDefault="00632286" w:rsidP="00632286">
      <w:pPr>
        <w:pStyle w:val="EndnoteText"/>
        <w:tabs>
          <w:tab w:val="left" w:pos="540"/>
        </w:tabs>
        <w:ind w:left="540"/>
      </w:pPr>
      <w:r>
        <w:rPr>
          <w:highlight w:val="yellow"/>
        </w:rPr>
        <w:t>Yellow highlight relates only to Single audits.  Omit if not a Single audit.</w:t>
      </w:r>
    </w:p>
    <w:p w14:paraId="6A7D7586" w14:textId="56ABDC9A" w:rsidR="00632286" w:rsidRDefault="00632286">
      <w:pPr>
        <w:pStyle w:val="EndnoteText"/>
      </w:pPr>
    </w:p>
  </w:endnote>
  <w:endnote w:id="2">
    <w:p w14:paraId="0D70A626" w14:textId="58A17BED" w:rsidR="00F61FBC" w:rsidRDefault="00F61FBC" w:rsidP="00632286">
      <w:pPr>
        <w:pStyle w:val="EndnoteText"/>
        <w:ind w:left="540" w:hanging="540"/>
      </w:pPr>
      <w:r>
        <w:rPr>
          <w:rStyle w:val="EndnoteReference"/>
        </w:rPr>
        <w:endnoteRef/>
      </w:r>
      <w:r>
        <w:t xml:space="preserve"> </w:t>
      </w:r>
      <w:r>
        <w:tab/>
      </w:r>
      <w:r w:rsidRPr="001635E0">
        <w:rPr>
          <w:color w:val="002060"/>
        </w:rPr>
        <w:t>If we are engaged to report Key Audit Matter (KAM),</w:t>
      </w:r>
      <w:r>
        <w:t xml:space="preserve"> </w:t>
      </w:r>
      <w:del w:id="1" w:author="Melissa L. Reed" w:date="2025-09-15T07:29:00Z" w16du:dateUtc="2025-09-15T11:29:00Z">
        <w:r w:rsidR="00840768" w:rsidRPr="00EE7E9E" w:rsidDel="00294EC6">
          <w:rPr>
            <w:color w:val="C00000"/>
          </w:rPr>
          <w:delText xml:space="preserve">AOS auditors </w:delText>
        </w:r>
        <w:r w:rsidRPr="00EE7E9E" w:rsidDel="00294EC6">
          <w:rPr>
            <w:color w:val="C00000"/>
          </w:rPr>
          <w:delText>contact CFAE for guidance</w:delText>
        </w:r>
      </w:del>
      <w:ins w:id="2" w:author="Melissa L. Reed" w:date="2025-09-15T07:29:00Z" w16du:dateUtc="2025-09-15T11:29:00Z">
        <w:r w:rsidR="00294EC6">
          <w:rPr>
            <w:color w:val="C00000"/>
          </w:rPr>
          <w:t>review AU-C 7011</w:t>
        </w:r>
      </w:ins>
      <w:r w:rsidRPr="00EE7E9E">
        <w:rPr>
          <w:color w:val="C00000"/>
        </w:rPr>
        <w:t>.</w:t>
      </w:r>
    </w:p>
    <w:p w14:paraId="10CB9FEC" w14:textId="77777777" w:rsidR="00F61FBC" w:rsidRDefault="00F61FBC">
      <w:pPr>
        <w:pStyle w:val="EndnoteText"/>
      </w:pPr>
    </w:p>
  </w:endnote>
  <w:endnote w:id="3">
    <w:p w14:paraId="32C78BEE" w14:textId="4015DF18" w:rsidR="00B10FA5" w:rsidRPr="001635E0" w:rsidRDefault="00A87EF0" w:rsidP="00632286">
      <w:pPr>
        <w:pStyle w:val="EndnoteText"/>
        <w:ind w:left="540" w:hanging="540"/>
        <w:jc w:val="both"/>
        <w:rPr>
          <w:color w:val="002060"/>
        </w:rPr>
      </w:pPr>
      <w:r>
        <w:rPr>
          <w:rStyle w:val="EndnoteReference"/>
        </w:rPr>
        <w:endnoteRef/>
      </w:r>
      <w:r>
        <w:t xml:space="preserve">       </w:t>
      </w:r>
      <w:r w:rsidR="00632286">
        <w:tab/>
      </w:r>
      <w:r w:rsidR="00B10FA5" w:rsidRPr="001635E0">
        <w:rPr>
          <w:color w:val="002060"/>
        </w:rPr>
        <w:t>If opinions are other than unmodified, change the section heading to reflect type of opinion as well as the “Basis for Opinion” section.  See example A-5 in the State &amp; Local Government Guide</w:t>
      </w:r>
      <w:r w:rsidR="001635E0" w:rsidRPr="001635E0">
        <w:rPr>
          <w:color w:val="002060"/>
        </w:rPr>
        <w:t xml:space="preserve"> (SLG)</w:t>
      </w:r>
      <w:r w:rsidR="00B10FA5" w:rsidRPr="001635E0">
        <w:rPr>
          <w:color w:val="002060"/>
        </w:rPr>
        <w:t xml:space="preserve"> Chapter 1</w:t>
      </w:r>
      <w:r w:rsidR="000F2C9A" w:rsidRPr="001635E0">
        <w:rPr>
          <w:color w:val="002060"/>
        </w:rPr>
        <w:t>7</w:t>
      </w:r>
      <w:r w:rsidR="00B10FA5" w:rsidRPr="001635E0">
        <w:rPr>
          <w:color w:val="002060"/>
        </w:rPr>
        <w:t>.</w:t>
      </w:r>
    </w:p>
    <w:p w14:paraId="29592629" w14:textId="77777777" w:rsidR="00F61FBC" w:rsidRPr="001635E0" w:rsidRDefault="00F61FBC" w:rsidP="00B10FA5">
      <w:pPr>
        <w:pStyle w:val="EndnoteText"/>
        <w:ind w:left="1080" w:hanging="540"/>
        <w:jc w:val="both"/>
        <w:rPr>
          <w:color w:val="002060"/>
        </w:rPr>
      </w:pPr>
    </w:p>
    <w:p w14:paraId="6D3B7644" w14:textId="16B498DD" w:rsidR="00A87EF0" w:rsidRPr="001635E0" w:rsidRDefault="00A87EF0" w:rsidP="001635E0">
      <w:pPr>
        <w:pStyle w:val="EndnoteText"/>
        <w:ind w:left="540"/>
        <w:jc w:val="both"/>
        <w:rPr>
          <w:color w:val="002060"/>
        </w:rPr>
      </w:pPr>
      <w:r w:rsidRPr="001635E0">
        <w:rPr>
          <w:color w:val="002060"/>
        </w:rPr>
        <w:t xml:space="preserve">See guidance from </w:t>
      </w:r>
      <w:r w:rsidRPr="001635E0">
        <w:rPr>
          <w:rStyle w:val="Hyperlink"/>
          <w:bCs w:val="0"/>
          <w:color w:val="002060"/>
          <w:spacing w:val="0"/>
          <w:szCs w:val="20"/>
          <w:u w:val="none"/>
        </w:rPr>
        <w:t>AU-C 705</w:t>
      </w:r>
      <w:r w:rsidRPr="001635E0">
        <w:rPr>
          <w:color w:val="002060"/>
        </w:rPr>
        <w:t xml:space="preserve">.A1 below for determining additional opinion modifications. </w:t>
      </w:r>
    </w:p>
    <w:p w14:paraId="1D34F701" w14:textId="77777777" w:rsidR="00A87EF0" w:rsidRPr="001635E0" w:rsidRDefault="00A87EF0" w:rsidP="00F61FBC">
      <w:pPr>
        <w:pStyle w:val="EndnoteText"/>
        <w:ind w:left="720" w:hanging="720"/>
        <w:jc w:val="both"/>
        <w:rPr>
          <w:color w:val="002060"/>
        </w:rPr>
      </w:pPr>
      <w:r w:rsidRPr="001635E0">
        <w:rPr>
          <w:color w:val="002060"/>
        </w:rPr>
        <w:t xml:space="preserve">          </w:t>
      </w:r>
    </w:p>
    <w:p w14:paraId="0E604EFC" w14:textId="77777777" w:rsidR="009E5E96" w:rsidRPr="001635E0" w:rsidRDefault="009E5E96" w:rsidP="001635E0">
      <w:pPr>
        <w:pStyle w:val="EndnoteText"/>
        <w:ind w:left="540"/>
        <w:jc w:val="both"/>
        <w:rPr>
          <w:color w:val="002060"/>
        </w:rPr>
      </w:pPr>
      <w:r w:rsidRPr="001635E0">
        <w:rPr>
          <w:color w:val="002060"/>
        </w:rPr>
        <w:t>Example modifications to the applicable opinion unit paragraphs:</w:t>
      </w:r>
    </w:p>
    <w:p w14:paraId="33A7AC3D" w14:textId="77777777" w:rsidR="009E5E96" w:rsidRPr="001635E0" w:rsidRDefault="009E5E96" w:rsidP="00F61FBC">
      <w:pPr>
        <w:pStyle w:val="EndnoteText"/>
        <w:ind w:left="540" w:firstLine="180"/>
        <w:jc w:val="both"/>
        <w:rPr>
          <w:color w:val="002060"/>
        </w:rPr>
      </w:pPr>
    </w:p>
    <w:p w14:paraId="13F4B536" w14:textId="77777777" w:rsidR="00A87EF0" w:rsidRPr="001635E0" w:rsidRDefault="00A87EF0" w:rsidP="00F61FBC">
      <w:pPr>
        <w:pStyle w:val="EndnoteText"/>
        <w:ind w:left="540" w:firstLine="180"/>
        <w:jc w:val="both"/>
        <w:rPr>
          <w:color w:val="002060"/>
        </w:rPr>
      </w:pPr>
      <w:r w:rsidRPr="001635E0">
        <w:rPr>
          <w:color w:val="002060"/>
        </w:rPr>
        <w:t>Example scope limitation:</w:t>
      </w:r>
    </w:p>
    <w:p w14:paraId="27DA287B" w14:textId="77777777" w:rsidR="009E5E96" w:rsidRDefault="009E5E96" w:rsidP="009E5E96">
      <w:pPr>
        <w:pStyle w:val="EndnoteText"/>
        <w:ind w:left="540"/>
        <w:jc w:val="both"/>
        <w:rPr>
          <w:b/>
          <w:bCs/>
          <w:i/>
          <w:iCs/>
        </w:rPr>
      </w:pPr>
      <w:r>
        <w:rPr>
          <w:b/>
          <w:bCs/>
          <w:i/>
          <w:iCs/>
        </w:rPr>
        <w:t xml:space="preserve">   </w:t>
      </w:r>
    </w:p>
    <w:p w14:paraId="774FB3E6" w14:textId="41F16C31" w:rsidR="009E5E96" w:rsidRDefault="009E5E96" w:rsidP="009E5E96">
      <w:pPr>
        <w:pStyle w:val="EndnoteText"/>
        <w:ind w:left="540"/>
        <w:jc w:val="both"/>
        <w:rPr>
          <w:b/>
          <w:bCs/>
          <w:i/>
          <w:iCs/>
        </w:rPr>
      </w:pPr>
      <w:r>
        <w:rPr>
          <w:b/>
          <w:bCs/>
          <w:i/>
          <w:iCs/>
        </w:rPr>
        <w:t xml:space="preserve">   Qualified Opinion On </w:t>
      </w:r>
      <w:r w:rsidR="00EE7E9E" w:rsidRPr="00EE7E9E">
        <w:rPr>
          <w:b/>
          <w:bCs/>
          <w:i/>
          <w:iCs/>
          <w:color w:val="002060"/>
        </w:rPr>
        <w:t>&lt;&lt;</w:t>
      </w:r>
      <w:r w:rsidRPr="00EE7E9E">
        <w:rPr>
          <w:b/>
          <w:bCs/>
          <w:i/>
          <w:iCs/>
          <w:color w:val="002060"/>
        </w:rPr>
        <w:t>List opinion units</w:t>
      </w:r>
    </w:p>
    <w:p w14:paraId="47B567C1" w14:textId="77777777" w:rsidR="009E5E96" w:rsidRPr="00B05E9A" w:rsidRDefault="009E5E96" w:rsidP="00632286">
      <w:pPr>
        <w:pStyle w:val="EndnoteText"/>
        <w:jc w:val="both"/>
      </w:pPr>
    </w:p>
    <w:p w14:paraId="155A31DB" w14:textId="70899408" w:rsidR="009E5E96" w:rsidRDefault="009E5E96" w:rsidP="009E5E96">
      <w:pPr>
        <w:widowControl/>
        <w:tabs>
          <w:tab w:val="left" w:pos="547"/>
          <w:tab w:val="left" w:pos="936"/>
          <w:tab w:val="left" w:pos="1440"/>
          <w:tab w:val="left" w:pos="1987"/>
        </w:tabs>
        <w:ind w:left="720"/>
        <w:jc w:val="both"/>
        <w:rPr>
          <w:szCs w:val="20"/>
        </w:rPr>
      </w:pPr>
      <w:r>
        <w:rPr>
          <w:szCs w:val="20"/>
        </w:rPr>
        <w:t>I</w:t>
      </w:r>
      <w:r w:rsidRPr="00DE5BAD">
        <w:rPr>
          <w:szCs w:val="20"/>
        </w:rPr>
        <w:t xml:space="preserve">n our opinion, </w:t>
      </w:r>
      <w:r>
        <w:rPr>
          <w:szCs w:val="20"/>
        </w:rPr>
        <w:t xml:space="preserve">except for the possible </w:t>
      </w:r>
      <w:r w:rsidRPr="00B05E9A">
        <w:rPr>
          <w:szCs w:val="20"/>
        </w:rPr>
        <w:t xml:space="preserve">effects of the matter described in the </w:t>
      </w:r>
      <w:r w:rsidRPr="007B5667">
        <w:rPr>
          <w:i/>
          <w:szCs w:val="20"/>
        </w:rPr>
        <w:t xml:space="preserve">Basis for </w:t>
      </w:r>
      <w:r w:rsidRPr="00632286">
        <w:rPr>
          <w:i/>
          <w:szCs w:val="20"/>
          <w:highlight w:val="lightGray"/>
        </w:rPr>
        <w:t>Qualified and Unmodified Opinion(s</w:t>
      </w:r>
      <w:r w:rsidRPr="00632286">
        <w:rPr>
          <w:iCs/>
          <w:szCs w:val="20"/>
          <w:highlight w:val="lightGray"/>
        </w:rPr>
        <w:t>)</w:t>
      </w:r>
      <w:r w:rsidRPr="00632286">
        <w:rPr>
          <w:iCs/>
          <w:szCs w:val="20"/>
        </w:rPr>
        <w:t xml:space="preserve"> </w:t>
      </w:r>
      <w:r w:rsidR="008130CA" w:rsidRPr="008130CA">
        <w:rPr>
          <w:iCs/>
          <w:szCs w:val="20"/>
          <w:u w:val="double"/>
        </w:rPr>
        <w:t>section of the report</w:t>
      </w:r>
      <w:r w:rsidR="008130CA">
        <w:rPr>
          <w:iCs/>
          <w:szCs w:val="20"/>
        </w:rPr>
        <w:t xml:space="preserve"> </w:t>
      </w:r>
      <w:r w:rsidRPr="00632286">
        <w:rPr>
          <w:iCs/>
          <w:szCs w:val="20"/>
        </w:rPr>
        <w:t>the</w:t>
      </w:r>
      <w:r w:rsidR="008130CA">
        <w:rPr>
          <w:iCs/>
          <w:szCs w:val="20"/>
        </w:rPr>
        <w:t xml:space="preserve"> </w:t>
      </w:r>
      <w:r w:rsidR="008130CA" w:rsidRPr="008130CA">
        <w:rPr>
          <w:iCs/>
          <w:szCs w:val="20"/>
          <w:u w:val="double"/>
        </w:rPr>
        <w:t>accompanying</w:t>
      </w:r>
      <w:r w:rsidRPr="00632286">
        <w:rPr>
          <w:iCs/>
          <w:szCs w:val="20"/>
        </w:rPr>
        <w:t xml:space="preserve"> financial statements referred to above present fairly, in all material respects, the </w:t>
      </w:r>
      <w:r w:rsidRPr="008130CA">
        <w:rPr>
          <w:iCs/>
          <w:color w:val="FF0000"/>
          <w:szCs w:val="20"/>
        </w:rPr>
        <w:t>modified</w:t>
      </w:r>
      <w:r w:rsidRPr="00632286">
        <w:rPr>
          <w:iCs/>
          <w:szCs w:val="20"/>
        </w:rPr>
        <w:t xml:space="preserve"> cash</w:t>
      </w:r>
      <w:r w:rsidR="008130CA" w:rsidRPr="008130CA">
        <w:rPr>
          <w:iCs/>
          <w:szCs w:val="20"/>
          <w:u w:val="double"/>
        </w:rPr>
        <w:t>-basis</w:t>
      </w:r>
      <w:r w:rsidRPr="00632286">
        <w:rPr>
          <w:iCs/>
          <w:szCs w:val="20"/>
        </w:rPr>
        <w:t xml:space="preserve"> financial position of</w:t>
      </w:r>
      <w:r>
        <w:rPr>
          <w:i/>
          <w:szCs w:val="20"/>
        </w:rPr>
        <w:t xml:space="preserve"> </w:t>
      </w:r>
      <w:r w:rsidR="001635E0" w:rsidRPr="001635E0">
        <w:rPr>
          <w:b/>
          <w:bCs/>
          <w:i/>
          <w:szCs w:val="20"/>
        </w:rPr>
        <w:t>&lt;&lt;</w:t>
      </w:r>
      <w:r w:rsidRPr="001635E0">
        <w:rPr>
          <w:b/>
          <w:bCs/>
          <w:i/>
          <w:iCs/>
          <w:color w:val="002060"/>
          <w:szCs w:val="20"/>
        </w:rPr>
        <w:t>list opinion units</w:t>
      </w:r>
      <w:r w:rsidR="008130CA">
        <w:rPr>
          <w:b/>
          <w:bCs/>
          <w:color w:val="002060"/>
          <w:szCs w:val="20"/>
        </w:rPr>
        <w:t xml:space="preserve"> </w:t>
      </w:r>
      <w:r w:rsidR="008130CA" w:rsidRPr="008130CA">
        <w:rPr>
          <w:szCs w:val="20"/>
          <w:u w:val="double"/>
        </w:rPr>
        <w:t xml:space="preserve">of the </w:t>
      </w:r>
      <w:r w:rsidR="008130CA" w:rsidRPr="008130CA">
        <w:rPr>
          <w:szCs w:val="20"/>
          <w:highlight w:val="lightGray"/>
          <w:u w:val="double"/>
        </w:rPr>
        <w:t>Entity Type</w:t>
      </w:r>
      <w:r>
        <w:rPr>
          <w:szCs w:val="20"/>
        </w:rPr>
        <w:t xml:space="preserve">, as of </w:t>
      </w:r>
      <w:r>
        <w:rPr>
          <w:szCs w:val="20"/>
          <w:highlight w:val="lightGray"/>
        </w:rPr>
        <w:t>FYE Date</w:t>
      </w:r>
      <w:r>
        <w:rPr>
          <w:szCs w:val="20"/>
        </w:rPr>
        <w:t xml:space="preserve">, and the changes in </w:t>
      </w:r>
      <w:r w:rsidR="008130CA" w:rsidRPr="008130CA">
        <w:rPr>
          <w:iCs/>
          <w:color w:val="FF0000"/>
          <w:szCs w:val="20"/>
          <w:u w:val="double"/>
        </w:rPr>
        <w:t>modified</w:t>
      </w:r>
      <w:r w:rsidR="008130CA" w:rsidRPr="008130CA">
        <w:rPr>
          <w:iCs/>
          <w:szCs w:val="20"/>
          <w:u w:val="double"/>
        </w:rPr>
        <w:t xml:space="preserve"> cash-basis</w:t>
      </w:r>
      <w:r w:rsidR="008130CA" w:rsidRPr="00632286">
        <w:rPr>
          <w:iCs/>
          <w:szCs w:val="20"/>
        </w:rPr>
        <w:t xml:space="preserve"> </w:t>
      </w:r>
      <w:r>
        <w:rPr>
          <w:szCs w:val="20"/>
        </w:rPr>
        <w:t>financial position thereof for the year</w:t>
      </w:r>
      <w:r w:rsidRPr="008130CA">
        <w:rPr>
          <w:szCs w:val="20"/>
          <w:highlight w:val="lightGray"/>
        </w:rPr>
        <w:t>(s)</w:t>
      </w:r>
      <w:r>
        <w:rPr>
          <w:szCs w:val="20"/>
        </w:rPr>
        <w:t xml:space="preserve"> then ended in accordance with</w:t>
      </w:r>
      <w:r w:rsidR="008130CA">
        <w:rPr>
          <w:szCs w:val="20"/>
        </w:rPr>
        <w:t xml:space="preserve"> </w:t>
      </w:r>
      <w:r w:rsidR="008130CA" w:rsidRPr="008130CA">
        <w:rPr>
          <w:szCs w:val="20"/>
          <w:u w:val="double"/>
        </w:rPr>
        <w:t xml:space="preserve">the </w:t>
      </w:r>
      <w:r w:rsidR="008130CA" w:rsidRPr="008130CA">
        <w:rPr>
          <w:iCs/>
          <w:color w:val="FF0000"/>
          <w:szCs w:val="20"/>
          <w:u w:val="double"/>
        </w:rPr>
        <w:t>modified</w:t>
      </w:r>
      <w:r w:rsidR="008130CA" w:rsidRPr="008130CA">
        <w:rPr>
          <w:iCs/>
          <w:szCs w:val="20"/>
          <w:u w:val="double"/>
        </w:rPr>
        <w:t xml:space="preserve"> cash-basis</w:t>
      </w:r>
      <w:r w:rsidR="008130CA">
        <w:rPr>
          <w:iCs/>
          <w:szCs w:val="20"/>
          <w:u w:val="double"/>
        </w:rPr>
        <w:t xml:space="preserve"> of accounting described in Note X</w:t>
      </w:r>
      <w:r>
        <w:rPr>
          <w:szCs w:val="20"/>
        </w:rPr>
        <w:t xml:space="preserve"> </w:t>
      </w:r>
      <w:r w:rsidRPr="008130CA">
        <w:rPr>
          <w:strike/>
          <w:szCs w:val="20"/>
        </w:rPr>
        <w:t>accounting principles generally accepted in the United States of America</w:t>
      </w:r>
      <w:r>
        <w:rPr>
          <w:szCs w:val="20"/>
        </w:rPr>
        <w:t>.</w:t>
      </w:r>
    </w:p>
    <w:p w14:paraId="403750C3" w14:textId="77777777" w:rsidR="009E5E96" w:rsidRDefault="009E5E96" w:rsidP="009E5E96">
      <w:pPr>
        <w:widowControl/>
        <w:tabs>
          <w:tab w:val="left" w:pos="547"/>
          <w:tab w:val="left" w:pos="936"/>
          <w:tab w:val="left" w:pos="1440"/>
          <w:tab w:val="left" w:pos="1987"/>
        </w:tabs>
        <w:ind w:left="720"/>
        <w:jc w:val="both"/>
        <w:rPr>
          <w:szCs w:val="20"/>
        </w:rPr>
      </w:pPr>
    </w:p>
    <w:p w14:paraId="25221724" w14:textId="5E72B551" w:rsidR="009E5E96" w:rsidRPr="00EE7E9E" w:rsidRDefault="009E5E96" w:rsidP="009E5E96">
      <w:pPr>
        <w:widowControl/>
        <w:tabs>
          <w:tab w:val="left" w:pos="547"/>
          <w:tab w:val="left" w:pos="936"/>
          <w:tab w:val="left" w:pos="1440"/>
          <w:tab w:val="left" w:pos="1987"/>
        </w:tabs>
        <w:ind w:left="720"/>
        <w:jc w:val="both"/>
        <w:rPr>
          <w:b/>
          <w:i/>
          <w:iCs/>
          <w:szCs w:val="20"/>
        </w:rPr>
      </w:pPr>
      <w:r w:rsidRPr="00EE7E9E">
        <w:rPr>
          <w:b/>
          <w:i/>
          <w:iCs/>
          <w:szCs w:val="20"/>
        </w:rPr>
        <w:t xml:space="preserve">Unmodified Opinions on </w:t>
      </w:r>
      <w:r w:rsidR="00EE7E9E" w:rsidRPr="00EE7E9E">
        <w:rPr>
          <w:b/>
          <w:i/>
          <w:iCs/>
          <w:color w:val="002060"/>
          <w:szCs w:val="20"/>
        </w:rPr>
        <w:t xml:space="preserve">&lt;&lt; </w:t>
      </w:r>
      <w:r w:rsidRPr="00EE7E9E">
        <w:rPr>
          <w:b/>
          <w:i/>
          <w:iCs/>
          <w:color w:val="002060"/>
          <w:szCs w:val="20"/>
        </w:rPr>
        <w:t>list opinion units</w:t>
      </w:r>
    </w:p>
    <w:p w14:paraId="27DE92CD" w14:textId="77777777" w:rsidR="009E5E96" w:rsidRDefault="009E5E96" w:rsidP="009E5E96">
      <w:pPr>
        <w:widowControl/>
        <w:tabs>
          <w:tab w:val="left" w:pos="547"/>
          <w:tab w:val="left" w:pos="936"/>
          <w:tab w:val="left" w:pos="1440"/>
          <w:tab w:val="left" w:pos="1987"/>
        </w:tabs>
        <w:ind w:left="720"/>
        <w:jc w:val="both"/>
        <w:rPr>
          <w:szCs w:val="20"/>
        </w:rPr>
      </w:pPr>
    </w:p>
    <w:p w14:paraId="20B28A55" w14:textId="4288A51D" w:rsidR="009E5E96" w:rsidRDefault="009E5E96" w:rsidP="009E5E96">
      <w:pPr>
        <w:widowControl/>
        <w:tabs>
          <w:tab w:val="left" w:pos="547"/>
          <w:tab w:val="left" w:pos="936"/>
          <w:tab w:val="left" w:pos="1440"/>
          <w:tab w:val="left" w:pos="1987"/>
        </w:tabs>
        <w:ind w:left="720"/>
        <w:jc w:val="both"/>
        <w:rPr>
          <w:szCs w:val="20"/>
        </w:rPr>
      </w:pPr>
      <w:r>
        <w:rPr>
          <w:szCs w:val="20"/>
        </w:rPr>
        <w:t xml:space="preserve">In our opinion, the accompanying financial statements referred to above present fairly, in all material respects, the respective </w:t>
      </w:r>
      <w:r w:rsidRPr="00D257FD">
        <w:rPr>
          <w:color w:val="FF0000"/>
          <w:szCs w:val="20"/>
        </w:rPr>
        <w:t>modified</w:t>
      </w:r>
      <w:r>
        <w:rPr>
          <w:szCs w:val="20"/>
        </w:rPr>
        <w:t xml:space="preserve"> cash</w:t>
      </w:r>
      <w:r w:rsidR="00D257FD" w:rsidRPr="00D257FD">
        <w:rPr>
          <w:szCs w:val="20"/>
          <w:u w:val="double"/>
        </w:rPr>
        <w:t>-basis</w:t>
      </w:r>
      <w:r>
        <w:rPr>
          <w:szCs w:val="20"/>
        </w:rPr>
        <w:t xml:space="preserve"> financial position of </w:t>
      </w:r>
      <w:r w:rsidRPr="00F549B2">
        <w:rPr>
          <w:szCs w:val="20"/>
        </w:rPr>
        <w:t xml:space="preserve">the governmental activities, business-type activities, the </w:t>
      </w:r>
      <w:r w:rsidRPr="005621E8">
        <w:rPr>
          <w:bCs/>
          <w:szCs w:val="20"/>
          <w:highlight w:val="lightGray"/>
        </w:rPr>
        <w:t>aggregate</w:t>
      </w:r>
      <w:r w:rsidRPr="00F549B2">
        <w:rPr>
          <w:szCs w:val="20"/>
        </w:rPr>
        <w:t xml:space="preserve"> discretely presented component unit</w:t>
      </w:r>
      <w:r w:rsidRPr="005621E8">
        <w:rPr>
          <w:bCs/>
          <w:szCs w:val="20"/>
          <w:highlight w:val="lightGray"/>
        </w:rPr>
        <w:t>(s)</w:t>
      </w:r>
      <w:r w:rsidRPr="005621E8">
        <w:rPr>
          <w:bCs/>
          <w:szCs w:val="20"/>
        </w:rPr>
        <w:t>,</w:t>
      </w:r>
      <w:r w:rsidRPr="00F549B2">
        <w:rPr>
          <w:szCs w:val="20"/>
        </w:rPr>
        <w:t xml:space="preserve"> each major fund, and the aggregate remaining fund information of</w:t>
      </w:r>
      <w:r>
        <w:rPr>
          <w:szCs w:val="20"/>
        </w:rPr>
        <w:t xml:space="preserve"> the </w:t>
      </w:r>
      <w:r w:rsidRPr="005621E8">
        <w:rPr>
          <w:szCs w:val="20"/>
          <w:highlight w:val="lightGray"/>
        </w:rPr>
        <w:t>Entity</w:t>
      </w:r>
      <w:r w:rsidR="005621E8" w:rsidRPr="005621E8">
        <w:rPr>
          <w:szCs w:val="20"/>
          <w:highlight w:val="lightGray"/>
        </w:rPr>
        <w:t xml:space="preserve"> Type</w:t>
      </w:r>
      <w:r>
        <w:rPr>
          <w:szCs w:val="20"/>
        </w:rPr>
        <w:t xml:space="preserve">, as of </w:t>
      </w:r>
      <w:r>
        <w:rPr>
          <w:szCs w:val="20"/>
          <w:highlight w:val="lightGray"/>
        </w:rPr>
        <w:t>FYE Date</w:t>
      </w:r>
      <w:r>
        <w:rPr>
          <w:szCs w:val="20"/>
        </w:rPr>
        <w:t xml:space="preserve">, and the respective changes in </w:t>
      </w:r>
      <w:r w:rsidRPr="00D257FD">
        <w:rPr>
          <w:color w:val="FF0000"/>
          <w:szCs w:val="20"/>
        </w:rPr>
        <w:t>modified</w:t>
      </w:r>
      <w:r>
        <w:rPr>
          <w:szCs w:val="20"/>
        </w:rPr>
        <w:t xml:space="preserve"> </w:t>
      </w:r>
      <w:r w:rsidRPr="00DC72C9">
        <w:rPr>
          <w:szCs w:val="20"/>
        </w:rPr>
        <w:t>cash</w:t>
      </w:r>
      <w:r w:rsidR="00D257FD" w:rsidRPr="00D257FD">
        <w:rPr>
          <w:szCs w:val="20"/>
          <w:u w:val="double"/>
        </w:rPr>
        <w:t>-basis</w:t>
      </w:r>
      <w:r>
        <w:rPr>
          <w:szCs w:val="20"/>
        </w:rPr>
        <w:t xml:space="preserve"> </w:t>
      </w:r>
      <w:r w:rsidRPr="00F549B2">
        <w:rPr>
          <w:szCs w:val="20"/>
        </w:rPr>
        <w:t>financial position</w:t>
      </w:r>
      <w:r w:rsidRPr="00F90051">
        <w:rPr>
          <w:b/>
          <w:szCs w:val="20"/>
        </w:rPr>
        <w:t xml:space="preserve"> </w:t>
      </w:r>
      <w:r w:rsidRPr="005621E8">
        <w:rPr>
          <w:bCs/>
          <w:szCs w:val="20"/>
          <w:highlight w:val="lightGray"/>
        </w:rPr>
        <w:t>and where applicable cash flows</w:t>
      </w:r>
      <w:r>
        <w:rPr>
          <w:rStyle w:val="EndnoteReference"/>
          <w:b/>
          <w:szCs w:val="20"/>
        </w:rPr>
        <w:endnoteRef/>
      </w:r>
      <w:r>
        <w:rPr>
          <w:i/>
          <w:szCs w:val="20"/>
          <w:vertAlign w:val="superscript"/>
        </w:rPr>
        <w:t xml:space="preserve"> </w:t>
      </w:r>
      <w:r w:rsidR="00840768">
        <w:rPr>
          <w:szCs w:val="20"/>
          <w:vertAlign w:val="superscript"/>
        </w:rPr>
        <w:t xml:space="preserve"> </w:t>
      </w:r>
      <w:r w:rsidR="00840768">
        <w:rPr>
          <w:color w:val="000000"/>
        </w:rPr>
        <w:t xml:space="preserve">thereof </w:t>
      </w:r>
      <w:r w:rsidRPr="00593E6E">
        <w:rPr>
          <w:color w:val="000000"/>
        </w:rPr>
        <w:t xml:space="preserve">and the </w:t>
      </w:r>
      <w:r w:rsidRPr="005621E8">
        <w:rPr>
          <w:bCs/>
          <w:color w:val="000000"/>
          <w:highlight w:val="lightGray"/>
        </w:rPr>
        <w:t>respective</w:t>
      </w:r>
      <w:r>
        <w:rPr>
          <w:b/>
          <w:color w:val="000000"/>
        </w:rPr>
        <w:t xml:space="preserve"> </w:t>
      </w:r>
      <w:r w:rsidRPr="005621E8">
        <w:rPr>
          <w:b/>
          <w:i/>
          <w:iCs/>
          <w:color w:val="002060"/>
        </w:rPr>
        <w:t>&lt;&lt;</w:t>
      </w:r>
      <w:r w:rsidR="005621E8" w:rsidRPr="005621E8">
        <w:rPr>
          <w:b/>
          <w:i/>
          <w:iCs/>
          <w:color w:val="002060"/>
        </w:rPr>
        <w:t xml:space="preserve"> </w:t>
      </w:r>
      <w:r w:rsidRPr="005621E8">
        <w:rPr>
          <w:b/>
          <w:i/>
          <w:iCs/>
          <w:color w:val="002060"/>
        </w:rPr>
        <w:t>DELETE “respective” if only one budgetary fund comparison</w:t>
      </w:r>
      <w:r w:rsidR="005621E8" w:rsidRPr="005621E8">
        <w:rPr>
          <w:b/>
          <w:i/>
          <w:iCs/>
          <w:color w:val="002060"/>
        </w:rPr>
        <w:t xml:space="preserve"> &gt;&gt;</w:t>
      </w:r>
      <w:r w:rsidRPr="00593E6E">
        <w:rPr>
          <w:color w:val="000000"/>
        </w:rPr>
        <w:t xml:space="preserve"> </w:t>
      </w:r>
      <w:r w:rsidRPr="00593E6E">
        <w:rPr>
          <w:szCs w:val="20"/>
        </w:rPr>
        <w:t>budget</w:t>
      </w:r>
      <w:r w:rsidRPr="00F549B2">
        <w:rPr>
          <w:szCs w:val="20"/>
        </w:rPr>
        <w:t>ary comparison</w:t>
      </w:r>
      <w:r w:rsidR="00840768" w:rsidRPr="005621E8">
        <w:rPr>
          <w:bCs/>
          <w:szCs w:val="20"/>
          <w:highlight w:val="lightGray"/>
        </w:rPr>
        <w:t>[s]</w:t>
      </w:r>
      <w:r w:rsidRPr="00F549B2">
        <w:rPr>
          <w:szCs w:val="20"/>
        </w:rPr>
        <w:t xml:space="preserve"> for the General and </w:t>
      </w:r>
      <w:r w:rsidRPr="005621E8">
        <w:rPr>
          <w:szCs w:val="20"/>
          <w:highlight w:val="lightGray"/>
        </w:rPr>
        <w:t>list major special revenue funds</w:t>
      </w:r>
      <w:r>
        <w:rPr>
          <w:rStyle w:val="EndnoteReference"/>
          <w:szCs w:val="20"/>
        </w:rPr>
        <w:endnoteRef/>
      </w:r>
      <w:r>
        <w:rPr>
          <w:szCs w:val="20"/>
        </w:rPr>
        <w:t xml:space="preserve"> </w:t>
      </w:r>
      <w:r w:rsidRPr="00F549B2">
        <w:rPr>
          <w:szCs w:val="20"/>
        </w:rPr>
        <w:t xml:space="preserve">for the </w:t>
      </w:r>
      <w:r>
        <w:rPr>
          <w:szCs w:val="20"/>
        </w:rPr>
        <w:t>year</w:t>
      </w:r>
      <w:r w:rsidRPr="00F549B2">
        <w:rPr>
          <w:szCs w:val="20"/>
        </w:rPr>
        <w:t xml:space="preserve"> then ended in </w:t>
      </w:r>
      <w:r>
        <w:rPr>
          <w:szCs w:val="20"/>
        </w:rPr>
        <w:t>accordance</w:t>
      </w:r>
      <w:r w:rsidRPr="00F549B2">
        <w:rPr>
          <w:szCs w:val="20"/>
        </w:rPr>
        <w:t xml:space="preserve"> with the </w:t>
      </w:r>
      <w:r>
        <w:rPr>
          <w:szCs w:val="20"/>
        </w:rPr>
        <w:t xml:space="preserve">accounting </w:t>
      </w:r>
      <w:r w:rsidRPr="00F549B2">
        <w:rPr>
          <w:szCs w:val="20"/>
        </w:rPr>
        <w:t xml:space="preserve">basis </w:t>
      </w:r>
      <w:r>
        <w:rPr>
          <w:szCs w:val="20"/>
        </w:rPr>
        <w:t xml:space="preserve">described in </w:t>
      </w:r>
      <w:r w:rsidRPr="00F549B2">
        <w:rPr>
          <w:szCs w:val="20"/>
        </w:rPr>
        <w:t xml:space="preserve">Note </w:t>
      </w:r>
      <w:r w:rsidRPr="005621E8">
        <w:rPr>
          <w:bCs/>
          <w:szCs w:val="20"/>
          <w:highlight w:val="lightGray"/>
        </w:rPr>
        <w:t>X</w:t>
      </w:r>
      <w:r w:rsidRPr="00F549B2">
        <w:rPr>
          <w:szCs w:val="20"/>
        </w:rPr>
        <w:t>.</w:t>
      </w:r>
    </w:p>
    <w:p w14:paraId="2DD895E9" w14:textId="6FC18276" w:rsidR="00A87EF0" w:rsidRDefault="00A87EF0" w:rsidP="00A87EF0">
      <w:pPr>
        <w:pStyle w:val="EndnoteText"/>
        <w:ind w:left="540"/>
        <w:jc w:val="both"/>
      </w:pPr>
    </w:p>
    <w:p w14:paraId="644414CE" w14:textId="223E93C8" w:rsidR="009E5E96" w:rsidRPr="001635E0" w:rsidRDefault="009E5E96" w:rsidP="009E5E96">
      <w:pPr>
        <w:pStyle w:val="EndnoteText"/>
        <w:ind w:left="1080" w:hanging="360"/>
        <w:jc w:val="both"/>
        <w:rPr>
          <w:rStyle w:val="Hyperlink"/>
          <w:color w:val="002060"/>
          <w:spacing w:val="0"/>
          <w:szCs w:val="20"/>
          <w:u w:val="none"/>
        </w:rPr>
      </w:pPr>
      <w:r w:rsidRPr="001635E0">
        <w:rPr>
          <w:rStyle w:val="Hyperlink"/>
          <w:color w:val="002060"/>
          <w:spacing w:val="0"/>
          <w:szCs w:val="20"/>
          <w:u w:val="none"/>
        </w:rPr>
        <w:t>The following heading and paragraph should proceed the Opinion(s) Paragraph</w:t>
      </w:r>
    </w:p>
    <w:p w14:paraId="6DB6D73C" w14:textId="77777777" w:rsidR="009E5E96" w:rsidRDefault="009E5E96" w:rsidP="00A87EF0">
      <w:pPr>
        <w:pStyle w:val="EndnoteText"/>
        <w:ind w:left="540"/>
        <w:jc w:val="both"/>
      </w:pPr>
    </w:p>
    <w:p w14:paraId="68FBD572" w14:textId="7ABFA4BF" w:rsidR="00A87EF0" w:rsidRPr="00EE7E9E" w:rsidRDefault="00A87EF0" w:rsidP="00EE7E9E">
      <w:pPr>
        <w:widowControl/>
        <w:tabs>
          <w:tab w:val="left" w:pos="547"/>
          <w:tab w:val="left" w:pos="936"/>
          <w:tab w:val="left" w:pos="1440"/>
          <w:tab w:val="left" w:pos="1987"/>
        </w:tabs>
        <w:ind w:left="720"/>
        <w:jc w:val="both"/>
        <w:rPr>
          <w:b/>
          <w:szCs w:val="20"/>
        </w:rPr>
      </w:pPr>
      <w:r>
        <w:rPr>
          <w:b/>
          <w:bCs/>
          <w:i/>
          <w:iCs/>
        </w:rPr>
        <w:t xml:space="preserve">Basis for </w:t>
      </w:r>
      <w:r w:rsidRPr="00477835">
        <w:rPr>
          <w:b/>
          <w:bCs/>
          <w:i/>
          <w:iCs/>
        </w:rPr>
        <w:t>Opinion Qualification</w:t>
      </w:r>
      <w:r>
        <w:rPr>
          <w:b/>
          <w:bCs/>
          <w:i/>
          <w:iCs/>
        </w:rPr>
        <w:t xml:space="preserve"> on </w:t>
      </w:r>
      <w:r w:rsidR="00EE7E9E" w:rsidRPr="00EE7E9E">
        <w:rPr>
          <w:b/>
          <w:i/>
          <w:iCs/>
          <w:color w:val="002060"/>
          <w:szCs w:val="20"/>
        </w:rPr>
        <w:t>&lt;&lt; list opinion units</w:t>
      </w:r>
      <w:r>
        <w:rPr>
          <w:b/>
          <w:bCs/>
          <w:i/>
          <w:iCs/>
        </w:rPr>
        <w:tab/>
      </w:r>
    </w:p>
    <w:p w14:paraId="20387366" w14:textId="77777777" w:rsidR="00A87EF0" w:rsidRPr="00477835" w:rsidRDefault="00A87EF0" w:rsidP="00A87EF0">
      <w:pPr>
        <w:pStyle w:val="EndnoteText"/>
        <w:ind w:left="540"/>
        <w:jc w:val="both"/>
      </w:pPr>
    </w:p>
    <w:p w14:paraId="03D30A7A" w14:textId="60FA0C41" w:rsidR="00B77238" w:rsidRPr="00B77238" w:rsidRDefault="00B77238" w:rsidP="00A87EF0">
      <w:pPr>
        <w:widowControl/>
        <w:ind w:left="720"/>
        <w:jc w:val="both"/>
        <w:rPr>
          <w:szCs w:val="20"/>
          <w:u w:val="double"/>
        </w:rPr>
      </w:pPr>
      <w:r w:rsidRPr="00B77238">
        <w:rPr>
          <w:szCs w:val="20"/>
          <w:u w:val="double"/>
        </w:rPr>
        <w:t xml:space="preserve">We conducted our audit in accordance with auditing standards generally accepted in the United States of America (GAAS) and the standards applicable to financial audits contained in Government Auditing Standards, issued by the Comptroller General of the United States. Our responsibilities under those standards are further described in the </w:t>
      </w:r>
      <w:r w:rsidRPr="00B77238">
        <w:rPr>
          <w:i/>
          <w:iCs/>
          <w:szCs w:val="20"/>
          <w:u w:val="double"/>
        </w:rPr>
        <w:t>Auditor’s Responsibilities for the Audit of the Financial Statements</w:t>
      </w:r>
      <w:r w:rsidRPr="00B77238">
        <w:rPr>
          <w:szCs w:val="20"/>
          <w:u w:val="double"/>
        </w:rPr>
        <w:t xml:space="preserve"> section of our report. We are required to be independent of the </w:t>
      </w:r>
      <w:r w:rsidRPr="00B77238">
        <w:rPr>
          <w:szCs w:val="20"/>
          <w:highlight w:val="lightGray"/>
          <w:u w:val="double"/>
        </w:rPr>
        <w:t>Entity Type</w:t>
      </w:r>
      <w:r w:rsidRPr="00B77238">
        <w:rPr>
          <w:szCs w:val="20"/>
          <w:u w:val="double"/>
        </w:rPr>
        <w:t>, and to meet our other ethical responsibilities, in accordance with the relevant ethical requirements relating to our audit. We believe that the audit evidence we have obtained is sufficient and appropriate to provide a basis for our audit opinions.</w:t>
      </w:r>
    </w:p>
    <w:p w14:paraId="4A09D132" w14:textId="77777777" w:rsidR="00B77238" w:rsidRDefault="00B77238" w:rsidP="00A87EF0">
      <w:pPr>
        <w:widowControl/>
        <w:ind w:left="720"/>
        <w:jc w:val="both"/>
        <w:rPr>
          <w:szCs w:val="20"/>
        </w:rPr>
      </w:pPr>
    </w:p>
    <w:p w14:paraId="6726AF5D" w14:textId="59D9B50D" w:rsidR="00B77238" w:rsidRPr="00B77238" w:rsidRDefault="00B77238" w:rsidP="00A87EF0">
      <w:pPr>
        <w:widowControl/>
        <w:ind w:left="720"/>
        <w:jc w:val="both"/>
        <w:rPr>
          <w:i/>
          <w:iCs/>
          <w:szCs w:val="20"/>
          <w:u w:val="double"/>
        </w:rPr>
      </w:pPr>
      <w:r w:rsidRPr="00B77238">
        <w:rPr>
          <w:i/>
          <w:iCs/>
          <w:szCs w:val="20"/>
          <w:u w:val="double"/>
        </w:rPr>
        <w:t xml:space="preserve">Matter Giving Rise to Qualified Opinions on </w:t>
      </w:r>
      <w:r w:rsidRPr="00B77238">
        <w:rPr>
          <w:i/>
          <w:iCs/>
          <w:szCs w:val="20"/>
          <w:highlight w:val="lightGray"/>
          <w:u w:val="double"/>
        </w:rPr>
        <w:t>Governmental Funds X and Y</w:t>
      </w:r>
      <w:r>
        <w:rPr>
          <w:i/>
          <w:iCs/>
          <w:szCs w:val="20"/>
          <w:u w:val="double"/>
        </w:rPr>
        <w:t xml:space="preserve"> </w:t>
      </w:r>
      <w:r w:rsidRPr="00B77238">
        <w:rPr>
          <w:b/>
          <w:i/>
          <w:iCs/>
          <w:color w:val="002060"/>
          <w:szCs w:val="20"/>
          <w:u w:val="double"/>
        </w:rPr>
        <w:t>&lt;&lt; modify as needed</w:t>
      </w:r>
    </w:p>
    <w:p w14:paraId="637C89BF" w14:textId="77777777" w:rsidR="00B77238" w:rsidRPr="00B77238" w:rsidRDefault="00B77238" w:rsidP="00A87EF0">
      <w:pPr>
        <w:widowControl/>
        <w:ind w:left="720"/>
        <w:jc w:val="both"/>
        <w:rPr>
          <w:i/>
          <w:iCs/>
          <w:szCs w:val="20"/>
        </w:rPr>
      </w:pPr>
    </w:p>
    <w:p w14:paraId="30AFC2A2" w14:textId="7DEC23CF" w:rsidR="00A87EF0" w:rsidRDefault="00A87EF0" w:rsidP="00A87EF0">
      <w:pPr>
        <w:widowControl/>
        <w:ind w:left="720"/>
        <w:jc w:val="both"/>
        <w:rPr>
          <w:szCs w:val="20"/>
        </w:rPr>
      </w:pPr>
      <w:r w:rsidRPr="00DE5BAD">
        <w:rPr>
          <w:szCs w:val="20"/>
        </w:rPr>
        <w:t>Municipal income taxes are reported at $</w:t>
      </w:r>
      <w:r w:rsidRPr="005621E8">
        <w:rPr>
          <w:szCs w:val="20"/>
          <w:highlight w:val="lightGray"/>
        </w:rPr>
        <w:t>XXX</w:t>
      </w:r>
      <w:r w:rsidRPr="00DE5BAD">
        <w:rPr>
          <w:szCs w:val="20"/>
        </w:rPr>
        <w:t>, and $</w:t>
      </w:r>
      <w:r w:rsidRPr="005621E8">
        <w:rPr>
          <w:szCs w:val="20"/>
          <w:highlight w:val="lightGray"/>
        </w:rPr>
        <w:t>YYY</w:t>
      </w:r>
      <w:r w:rsidRPr="00DE5BAD">
        <w:rPr>
          <w:szCs w:val="20"/>
        </w:rPr>
        <w:t xml:space="preserve"> for the years ended December 31, 20</w:t>
      </w:r>
      <w:r w:rsidRPr="005621E8">
        <w:rPr>
          <w:szCs w:val="20"/>
          <w:highlight w:val="lightGray"/>
        </w:rPr>
        <w:t>EE</w:t>
      </w:r>
      <w:r w:rsidRPr="00DE5BAD">
        <w:rPr>
          <w:szCs w:val="20"/>
        </w:rPr>
        <w:t xml:space="preserve"> and 20</w:t>
      </w:r>
      <w:r w:rsidRPr="005621E8">
        <w:rPr>
          <w:szCs w:val="20"/>
          <w:highlight w:val="lightGray"/>
        </w:rPr>
        <w:t>BB</w:t>
      </w:r>
      <w:r w:rsidRPr="00DE5BAD">
        <w:rPr>
          <w:szCs w:val="20"/>
        </w:rPr>
        <w:t xml:space="preserve">, respectively, which are </w:t>
      </w:r>
      <w:r w:rsidRPr="005621E8">
        <w:rPr>
          <w:szCs w:val="20"/>
          <w:highlight w:val="lightGray"/>
        </w:rPr>
        <w:t>XX</w:t>
      </w:r>
      <w:r w:rsidRPr="00DE5BAD">
        <w:rPr>
          <w:szCs w:val="20"/>
        </w:rPr>
        <w:t xml:space="preserve"> percent of General Fund receipts for the year ended December 31, 20</w:t>
      </w:r>
      <w:r w:rsidRPr="005621E8">
        <w:rPr>
          <w:szCs w:val="20"/>
          <w:highlight w:val="lightGray"/>
        </w:rPr>
        <w:t>EE</w:t>
      </w:r>
      <w:r w:rsidRPr="00DE5BAD">
        <w:rPr>
          <w:szCs w:val="20"/>
        </w:rPr>
        <w:t xml:space="preserve">, and </w:t>
      </w:r>
      <w:r w:rsidRPr="005621E8">
        <w:rPr>
          <w:szCs w:val="20"/>
          <w:highlight w:val="lightGray"/>
        </w:rPr>
        <w:t>YY</w:t>
      </w:r>
      <w:r w:rsidRPr="00DE5BAD">
        <w:rPr>
          <w:szCs w:val="20"/>
        </w:rPr>
        <w:t xml:space="preserve"> percent of General Fund receipts for the year ended December 31, 20</w:t>
      </w:r>
      <w:r w:rsidRPr="005621E8">
        <w:rPr>
          <w:szCs w:val="20"/>
          <w:highlight w:val="lightGray"/>
        </w:rPr>
        <w:t>BB</w:t>
      </w:r>
      <w:r w:rsidRPr="00DE5BAD">
        <w:rPr>
          <w:szCs w:val="20"/>
        </w:rPr>
        <w:t>. Charges for services receipts are reported at $</w:t>
      </w:r>
      <w:r w:rsidRPr="005621E8">
        <w:rPr>
          <w:szCs w:val="20"/>
          <w:highlight w:val="lightGray"/>
        </w:rPr>
        <w:t>ZZ</w:t>
      </w:r>
      <w:r w:rsidRPr="00DE5BAD">
        <w:rPr>
          <w:szCs w:val="20"/>
        </w:rPr>
        <w:t xml:space="preserve"> and $</w:t>
      </w:r>
      <w:r w:rsidRPr="005621E8">
        <w:rPr>
          <w:szCs w:val="20"/>
          <w:highlight w:val="lightGray"/>
        </w:rPr>
        <w:t>AA</w:t>
      </w:r>
      <w:r w:rsidRPr="00DE5BAD">
        <w:rPr>
          <w:szCs w:val="20"/>
        </w:rPr>
        <w:t xml:space="preserve"> for the years ended December 31, 20</w:t>
      </w:r>
      <w:r w:rsidRPr="005621E8">
        <w:rPr>
          <w:szCs w:val="20"/>
          <w:highlight w:val="lightGray"/>
        </w:rPr>
        <w:t>EE</w:t>
      </w:r>
      <w:r w:rsidRPr="00DE5BAD">
        <w:rPr>
          <w:szCs w:val="20"/>
        </w:rPr>
        <w:t xml:space="preserve"> and 20</w:t>
      </w:r>
      <w:r w:rsidRPr="005621E8">
        <w:rPr>
          <w:szCs w:val="20"/>
          <w:highlight w:val="lightGray"/>
        </w:rPr>
        <w:t>BB</w:t>
      </w:r>
      <w:r w:rsidRPr="00DE5BAD">
        <w:rPr>
          <w:szCs w:val="20"/>
        </w:rPr>
        <w:t xml:space="preserve"> respectively, which is </w:t>
      </w:r>
      <w:r w:rsidRPr="005621E8">
        <w:rPr>
          <w:szCs w:val="20"/>
          <w:highlight w:val="lightGray"/>
        </w:rPr>
        <w:t>BB</w:t>
      </w:r>
      <w:r w:rsidRPr="00DE5BAD">
        <w:rPr>
          <w:szCs w:val="20"/>
        </w:rPr>
        <w:t xml:space="preserve"> percent of total Enterprise Fund operating receipts for the year ended December 31, 20</w:t>
      </w:r>
      <w:r w:rsidRPr="005621E8">
        <w:rPr>
          <w:szCs w:val="20"/>
          <w:highlight w:val="lightGray"/>
        </w:rPr>
        <w:t>EE</w:t>
      </w:r>
      <w:r w:rsidRPr="00DE5BAD">
        <w:rPr>
          <w:szCs w:val="20"/>
        </w:rPr>
        <w:t xml:space="preserve">, and </w:t>
      </w:r>
      <w:r w:rsidRPr="005621E8">
        <w:rPr>
          <w:szCs w:val="20"/>
          <w:highlight w:val="lightGray"/>
        </w:rPr>
        <w:t>CC</w:t>
      </w:r>
      <w:r w:rsidRPr="00DE5BAD">
        <w:rPr>
          <w:szCs w:val="20"/>
        </w:rPr>
        <w:t xml:space="preserve"> percent of total Enterprise Fund </w:t>
      </w:r>
      <w:r w:rsidRPr="0097232D">
        <w:rPr>
          <w:szCs w:val="20"/>
        </w:rPr>
        <w:t>operating receipts for the year ended December 31, 20</w:t>
      </w:r>
      <w:r w:rsidRPr="005621E8">
        <w:rPr>
          <w:szCs w:val="20"/>
          <w:highlight w:val="lightGray"/>
        </w:rPr>
        <w:t>BB</w:t>
      </w:r>
      <w:r w:rsidRPr="0097232D">
        <w:rPr>
          <w:szCs w:val="20"/>
        </w:rPr>
        <w:t>.</w:t>
      </w:r>
      <w:r>
        <w:rPr>
          <w:szCs w:val="20"/>
        </w:rPr>
        <w:t xml:space="preserve">  </w:t>
      </w:r>
      <w:r w:rsidRPr="00DE5BAD">
        <w:rPr>
          <w:szCs w:val="20"/>
        </w:rPr>
        <w:t xml:space="preserve">We were unable to obtain sufficient </w:t>
      </w:r>
      <w:r>
        <w:rPr>
          <w:szCs w:val="20"/>
        </w:rPr>
        <w:t>appropriate audit evidence</w:t>
      </w:r>
      <w:r w:rsidRPr="00DE5BAD">
        <w:rPr>
          <w:szCs w:val="20"/>
        </w:rPr>
        <w:t xml:space="preserve"> supporting the amounts recorded as municipal income taxes and charges for services receipts. </w:t>
      </w:r>
      <w:r w:rsidRPr="00B05E9A">
        <w:rPr>
          <w:szCs w:val="20"/>
        </w:rPr>
        <w:t>Consequently, we were unable to determine whether any adjustments to these amounts were necessary.</w:t>
      </w:r>
    </w:p>
    <w:p w14:paraId="61CA8BA1" w14:textId="77777777" w:rsidR="00A87EF0" w:rsidRPr="00DE5BAD" w:rsidRDefault="00A87EF0" w:rsidP="00A87EF0">
      <w:pPr>
        <w:widowControl/>
        <w:ind w:left="720"/>
        <w:jc w:val="both"/>
      </w:pPr>
    </w:p>
    <w:p w14:paraId="2AC907A9" w14:textId="55B81E25" w:rsidR="00A87EF0" w:rsidRPr="00632286" w:rsidRDefault="0022491F" w:rsidP="001635E0">
      <w:pPr>
        <w:pStyle w:val="EndnoteText"/>
        <w:ind w:left="720"/>
        <w:jc w:val="both"/>
        <w:rPr>
          <w:color w:val="002060"/>
        </w:rPr>
      </w:pPr>
      <w:r w:rsidRPr="00632286">
        <w:rPr>
          <w:b/>
          <w:i/>
        </w:rPr>
        <w:t>Basis for Qualified and Unmodified Opinions</w:t>
      </w:r>
      <w:r w:rsidR="00A87EF0" w:rsidRPr="00632286">
        <w:rPr>
          <w:b/>
          <w:i/>
        </w:rPr>
        <w:t xml:space="preserve"> </w:t>
      </w:r>
      <w:r w:rsidR="00A87EF0" w:rsidRPr="00632286">
        <w:rPr>
          <w:b/>
          <w:i/>
          <w:color w:val="002060"/>
        </w:rPr>
        <w:t xml:space="preserve">- </w:t>
      </w:r>
      <w:r w:rsidR="00A87EF0" w:rsidRPr="00632286">
        <w:rPr>
          <w:i/>
          <w:color w:val="002060"/>
        </w:rPr>
        <w:t>The last sentence in this section can be modified as follows when there is a scope limitation.  However, if there is also an additional opinion paragraph for “Unmodified Opinions” then leave the reference to just say ‘audit opinions’:</w:t>
      </w:r>
    </w:p>
    <w:p w14:paraId="7D37AF9D" w14:textId="77777777" w:rsidR="00A87EF0" w:rsidRPr="00632286" w:rsidRDefault="00A87EF0" w:rsidP="00A87EF0">
      <w:pPr>
        <w:pStyle w:val="EndnoteText"/>
        <w:jc w:val="both"/>
      </w:pPr>
      <w:r w:rsidRPr="00632286">
        <w:tab/>
      </w:r>
    </w:p>
    <w:p w14:paraId="5C591657" w14:textId="7D41ADC3" w:rsidR="00A87EF0" w:rsidRPr="003215A6" w:rsidRDefault="00A87EF0" w:rsidP="00632286">
      <w:pPr>
        <w:widowControl/>
        <w:autoSpaceDE/>
        <w:autoSpaceDN/>
        <w:adjustRightInd/>
        <w:ind w:left="1080"/>
        <w:jc w:val="both"/>
        <w:rPr>
          <w:szCs w:val="20"/>
        </w:rPr>
      </w:pPr>
      <w:r w:rsidRPr="00632286">
        <w:rPr>
          <w:szCs w:val="20"/>
        </w:rPr>
        <w:t xml:space="preserve">We believe the audit evidence we obtained is sufficient and appropriate to </w:t>
      </w:r>
      <w:r w:rsidR="0022491F" w:rsidRPr="00632286">
        <w:rPr>
          <w:szCs w:val="20"/>
        </w:rPr>
        <w:t>provide a basis for our</w:t>
      </w:r>
      <w:r w:rsidRPr="00632286">
        <w:rPr>
          <w:szCs w:val="20"/>
        </w:rPr>
        <w:t xml:space="preserve"> </w:t>
      </w:r>
      <w:r w:rsidR="0022491F" w:rsidRPr="00632286">
        <w:rPr>
          <w:szCs w:val="20"/>
        </w:rPr>
        <w:t xml:space="preserve">qualified </w:t>
      </w:r>
      <w:r w:rsidRPr="00632286">
        <w:rPr>
          <w:szCs w:val="20"/>
        </w:rPr>
        <w:t xml:space="preserve">and </w:t>
      </w:r>
      <w:r w:rsidR="0022491F" w:rsidRPr="00632286">
        <w:rPr>
          <w:szCs w:val="20"/>
        </w:rPr>
        <w:t xml:space="preserve">unmodified </w:t>
      </w:r>
      <w:r w:rsidRPr="00632286">
        <w:rPr>
          <w:szCs w:val="20"/>
        </w:rPr>
        <w:t>audit opinions.</w:t>
      </w:r>
      <w:r w:rsidRPr="003215A6">
        <w:rPr>
          <w:szCs w:val="20"/>
        </w:rPr>
        <w:t xml:space="preserve"> </w:t>
      </w:r>
    </w:p>
    <w:p w14:paraId="60BAEEA1" w14:textId="77777777" w:rsidR="00A87EF0" w:rsidRPr="00DE5BAD" w:rsidRDefault="00A87EF0" w:rsidP="00A87EF0">
      <w:pPr>
        <w:pStyle w:val="EndnoteText"/>
        <w:jc w:val="both"/>
      </w:pPr>
    </w:p>
    <w:p w14:paraId="7E618D52" w14:textId="77777777" w:rsidR="00A87EF0" w:rsidRDefault="00A87EF0" w:rsidP="00A87EF0">
      <w:pPr>
        <w:pStyle w:val="EndnoteText"/>
        <w:jc w:val="both"/>
      </w:pPr>
      <w:r w:rsidRPr="00DE5BAD">
        <w:t xml:space="preserve">          </w:t>
      </w:r>
      <w:r>
        <w:t xml:space="preserve"> </w:t>
      </w:r>
      <w:r w:rsidRPr="001635E0">
        <w:rPr>
          <w:color w:val="002060"/>
        </w:rPr>
        <w:t>As a reminder, refer to this in the first paragraph in the GAGAS letter, too.</w:t>
      </w:r>
      <w:r w:rsidRPr="00DE5BAD">
        <w:t xml:space="preserve">  </w:t>
      </w:r>
    </w:p>
    <w:p w14:paraId="7F778623" w14:textId="77777777" w:rsidR="00A87EF0" w:rsidRDefault="00A87EF0" w:rsidP="00A87EF0">
      <w:pPr>
        <w:pStyle w:val="EndnoteText"/>
        <w:ind w:left="547"/>
        <w:jc w:val="both"/>
      </w:pPr>
    </w:p>
  </w:endnote>
  <w:endnote w:id="4">
    <w:p w14:paraId="0FF42673" w14:textId="3F19B32E" w:rsidR="007B392D" w:rsidRPr="001635E0" w:rsidRDefault="007B392D" w:rsidP="00DB6245">
      <w:pPr>
        <w:pStyle w:val="EndnoteText"/>
        <w:tabs>
          <w:tab w:val="left" w:pos="0"/>
          <w:tab w:val="left" w:pos="547"/>
          <w:tab w:val="left" w:pos="936"/>
          <w:tab w:val="left" w:pos="1440"/>
          <w:tab w:val="left" w:pos="1987"/>
        </w:tabs>
        <w:ind w:left="547" w:hanging="547"/>
        <w:jc w:val="both"/>
        <w:rPr>
          <w:color w:val="002060"/>
        </w:rPr>
      </w:pPr>
      <w:r w:rsidRPr="00D5459E">
        <w:rPr>
          <w:vertAlign w:val="superscript"/>
        </w:rPr>
        <w:endnoteRef/>
      </w:r>
      <w:r w:rsidRPr="00C656C0">
        <w:t xml:space="preserve"> </w:t>
      </w:r>
      <w:r>
        <w:tab/>
      </w:r>
      <w:r w:rsidRPr="001635E0">
        <w:rPr>
          <w:color w:val="002060"/>
        </w:rPr>
        <w:t>The cash</w:t>
      </w:r>
      <w:r w:rsidR="00D257FD">
        <w:rPr>
          <w:color w:val="002060"/>
        </w:rPr>
        <w:t>-</w:t>
      </w:r>
      <w:r w:rsidRPr="001635E0">
        <w:rPr>
          <w:color w:val="002060"/>
        </w:rPr>
        <w:t>basis reports only cash and cash equivalents as assets.  Since we permit governments to include all investments ORC 135 authorizes, Ohio governments can use a cash</w:t>
      </w:r>
      <w:r w:rsidR="00D257FD">
        <w:rPr>
          <w:color w:val="002060"/>
        </w:rPr>
        <w:t>-</w:t>
      </w:r>
      <w:r w:rsidRPr="001635E0">
        <w:rPr>
          <w:color w:val="002060"/>
        </w:rPr>
        <w:t xml:space="preserve">basis, </w:t>
      </w:r>
      <w:r w:rsidRPr="001635E0">
        <w:rPr>
          <w:color w:val="FF0000"/>
        </w:rPr>
        <w:t>modified</w:t>
      </w:r>
      <w:r w:rsidRPr="001635E0">
        <w:rPr>
          <w:color w:val="002060"/>
        </w:rPr>
        <w:t xml:space="preserve"> to include ORC 135 long-term investments.</w:t>
      </w:r>
      <w:r w:rsidR="00F552F5" w:rsidRPr="001635E0">
        <w:rPr>
          <w:color w:val="002060"/>
        </w:rPr>
        <w:t xml:space="preserve"> Similarly, other non-cash assets (e.g.</w:t>
      </w:r>
      <w:r w:rsidR="00632286" w:rsidRPr="001635E0">
        <w:rPr>
          <w:color w:val="002060"/>
        </w:rPr>
        <w:t>,</w:t>
      </w:r>
      <w:r w:rsidR="00F552F5" w:rsidRPr="001635E0">
        <w:rPr>
          <w:color w:val="002060"/>
        </w:rPr>
        <w:t xml:space="preserve"> capital assets) may be included in the report, which would also be indicative of a </w:t>
      </w:r>
      <w:r w:rsidR="00F552F5" w:rsidRPr="001635E0">
        <w:rPr>
          <w:color w:val="FF0000"/>
        </w:rPr>
        <w:t>‘modified’</w:t>
      </w:r>
      <w:r w:rsidR="00F552F5" w:rsidRPr="001635E0">
        <w:rPr>
          <w:color w:val="002060"/>
        </w:rPr>
        <w:t xml:space="preserve"> cash</w:t>
      </w:r>
      <w:r w:rsidR="00D257FD">
        <w:rPr>
          <w:color w:val="002060"/>
        </w:rPr>
        <w:t>-</w:t>
      </w:r>
      <w:r w:rsidR="00F552F5" w:rsidRPr="001635E0">
        <w:rPr>
          <w:color w:val="002060"/>
        </w:rPr>
        <w:t>basis.</w:t>
      </w:r>
    </w:p>
    <w:p w14:paraId="2473B3AA" w14:textId="77777777" w:rsidR="007B392D" w:rsidRPr="00A53C31" w:rsidRDefault="007B392D" w:rsidP="00DB6245">
      <w:pPr>
        <w:pStyle w:val="EndnoteText"/>
        <w:tabs>
          <w:tab w:val="left" w:pos="0"/>
          <w:tab w:val="left" w:pos="547"/>
          <w:tab w:val="left" w:pos="936"/>
          <w:tab w:val="left" w:pos="1440"/>
          <w:tab w:val="left" w:pos="1987"/>
        </w:tabs>
        <w:ind w:left="547" w:hanging="547"/>
        <w:jc w:val="both"/>
      </w:pPr>
    </w:p>
  </w:endnote>
  <w:endnote w:id="5">
    <w:p w14:paraId="3423273A" w14:textId="1EE52630" w:rsidR="007A3935" w:rsidRDefault="007A3935" w:rsidP="00DB6245">
      <w:pPr>
        <w:pStyle w:val="EndnoteText"/>
        <w:jc w:val="both"/>
      </w:pPr>
      <w:r>
        <w:rPr>
          <w:rStyle w:val="EndnoteReference"/>
        </w:rPr>
        <w:endnoteRef/>
      </w:r>
      <w:r>
        <w:t xml:space="preserve">        </w:t>
      </w:r>
      <w:r w:rsidRPr="001635E0">
        <w:rPr>
          <w:color w:val="002060"/>
        </w:rPr>
        <w:t>Insert, “</w:t>
      </w:r>
      <w:r>
        <w:t xml:space="preserve">, a component </w:t>
      </w:r>
      <w:r w:rsidRPr="00DB6245">
        <w:t xml:space="preserve">unit of </w:t>
      </w:r>
      <w:r w:rsidRPr="00632286">
        <w:rPr>
          <w:highlight w:val="lightGray"/>
        </w:rPr>
        <w:t>NAME OF PRIMARY GOVERNMENT</w:t>
      </w:r>
      <w:r w:rsidRPr="00DB6245">
        <w:t>,</w:t>
      </w:r>
      <w:r w:rsidRPr="001635E0">
        <w:rPr>
          <w:color w:val="002060"/>
        </w:rPr>
        <w:t>” if applicable.</w:t>
      </w:r>
    </w:p>
    <w:p w14:paraId="43A4B16A" w14:textId="77777777" w:rsidR="007A3935" w:rsidRDefault="007A3935" w:rsidP="00DB6245">
      <w:pPr>
        <w:pStyle w:val="EndnoteText"/>
        <w:jc w:val="both"/>
      </w:pPr>
    </w:p>
  </w:endnote>
  <w:endnote w:id="6">
    <w:p w14:paraId="777A5906" w14:textId="77777777" w:rsidR="00552460" w:rsidRDefault="00552460" w:rsidP="00552460">
      <w:pPr>
        <w:pStyle w:val="EndnoteText"/>
        <w:tabs>
          <w:tab w:val="left" w:pos="0"/>
          <w:tab w:val="left" w:pos="547"/>
          <w:tab w:val="left" w:pos="936"/>
          <w:tab w:val="left" w:pos="1440"/>
          <w:tab w:val="left" w:pos="1987"/>
        </w:tabs>
        <w:ind w:left="547" w:hanging="547"/>
        <w:jc w:val="both"/>
      </w:pPr>
      <w:r>
        <w:rPr>
          <w:rStyle w:val="EndnoteReference"/>
        </w:rPr>
        <w:endnoteRef/>
      </w:r>
      <w:r>
        <w:t xml:space="preserve"> </w:t>
      </w:r>
      <w:r w:rsidRPr="00593E6E">
        <w:t xml:space="preserve">       </w:t>
      </w:r>
      <w:r w:rsidRPr="001635E0">
        <w:rPr>
          <w:color w:val="002060"/>
        </w:rPr>
        <w:t xml:space="preserve">Delete the reference to cash flows if none should have been presented.  </w:t>
      </w:r>
    </w:p>
    <w:p w14:paraId="2BB6219C" w14:textId="77777777" w:rsidR="00552460" w:rsidRDefault="00552460" w:rsidP="00552460">
      <w:pPr>
        <w:pStyle w:val="EndnoteText"/>
        <w:jc w:val="both"/>
      </w:pPr>
    </w:p>
  </w:endnote>
  <w:endnote w:id="7">
    <w:p w14:paraId="05341CD7" w14:textId="4C487A7F" w:rsidR="00552460" w:rsidRDefault="00552460" w:rsidP="00552460">
      <w:pPr>
        <w:pStyle w:val="EndnoteText"/>
        <w:ind w:left="540" w:hanging="540"/>
        <w:jc w:val="both"/>
      </w:pPr>
      <w:r>
        <w:rPr>
          <w:rStyle w:val="EndnoteReference"/>
        </w:rPr>
        <w:endnoteRef/>
      </w:r>
      <w:r w:rsidR="00840768">
        <w:t xml:space="preserve">    </w:t>
      </w:r>
      <w:r w:rsidR="001635E0">
        <w:tab/>
      </w:r>
      <w:r w:rsidRPr="001635E0">
        <w:rPr>
          <w:color w:val="002060"/>
        </w:rPr>
        <w:t xml:space="preserve">Delete reference to the budgetary comparisons from the opinion </w:t>
      </w:r>
      <w:r w:rsidR="001635E0" w:rsidRPr="001635E0">
        <w:rPr>
          <w:color w:val="002060"/>
        </w:rPr>
        <w:t>section and</w:t>
      </w:r>
      <w:r w:rsidRPr="001635E0">
        <w:rPr>
          <w:color w:val="002060"/>
        </w:rPr>
        <w:t xml:space="preserve"> refer to it in a supplementary information </w:t>
      </w:r>
      <w:r w:rsidR="00744176" w:rsidRPr="001635E0">
        <w:rPr>
          <w:color w:val="002060"/>
        </w:rPr>
        <w:t>section</w:t>
      </w:r>
      <w:r w:rsidRPr="001635E0">
        <w:rPr>
          <w:color w:val="002060"/>
        </w:rPr>
        <w:t xml:space="preserve"> if the budgetary comparisons are presented as SI.</w:t>
      </w:r>
    </w:p>
    <w:p w14:paraId="3B431C4D" w14:textId="77777777" w:rsidR="00552460" w:rsidRDefault="00552460" w:rsidP="00552460">
      <w:pPr>
        <w:pStyle w:val="EndnoteText"/>
        <w:ind w:left="540" w:hanging="540"/>
        <w:jc w:val="both"/>
      </w:pPr>
    </w:p>
  </w:endnote>
  <w:endnote w:id="8">
    <w:p w14:paraId="3C8FCB1F" w14:textId="6EFD0C7F" w:rsidR="00D404C0" w:rsidRDefault="00D404C0" w:rsidP="00D404C0">
      <w:pPr>
        <w:pStyle w:val="EndnoteText"/>
        <w:tabs>
          <w:tab w:val="left" w:pos="540"/>
        </w:tabs>
        <w:ind w:left="540" w:hanging="540"/>
        <w:rPr>
          <w:bCs/>
        </w:rPr>
      </w:pPr>
      <w:r>
        <w:rPr>
          <w:rStyle w:val="EndnoteReference"/>
        </w:rPr>
        <w:endnoteRef/>
      </w:r>
      <w:r>
        <w:t xml:space="preserve"> </w:t>
      </w:r>
      <w:r>
        <w:tab/>
      </w:r>
      <w:del w:id="3" w:author="Melissa L. Reed" w:date="2025-09-15T07:30:00Z" w16du:dateUtc="2025-09-15T11:30:00Z">
        <w:r w:rsidRPr="001635E0" w:rsidDel="00294EC6">
          <w:rPr>
            <w:bCs/>
            <w:color w:val="002060"/>
          </w:rPr>
          <w:delText>See</w:delText>
        </w:r>
        <w:r w:rsidDel="00294EC6">
          <w:rPr>
            <w:bCs/>
          </w:rPr>
          <w:delText xml:space="preserve"> </w:delText>
        </w:r>
        <w:r w:rsidDel="00294EC6">
          <w:fldChar w:fldCharType="begin"/>
        </w:r>
        <w:r w:rsidDel="00294EC6">
          <w:delInstrText>HYPERLINK "https://ohauditor.sharepoint.com/:b:/r/sites/Intranet/Shared%20Documents/Audit_Resources/Reporting_and_Practice_Aids/Reference_Materials/AOS%20Audit%20Manual/AOSAM37300.pdf?csf=1&amp;web=1&amp;e=ofsiVu"</w:delInstrText>
        </w:r>
        <w:r w:rsidDel="00294EC6">
          <w:fldChar w:fldCharType="separate"/>
        </w:r>
        <w:r w:rsidRPr="00D404C0" w:rsidDel="00294EC6">
          <w:rPr>
            <w:rStyle w:val="Hyperlink"/>
            <w:szCs w:val="20"/>
          </w:rPr>
          <w:delText>AOSAM 37300</w:delText>
        </w:r>
        <w:r w:rsidDel="00294EC6">
          <w:fldChar w:fldCharType="end"/>
        </w:r>
        <w:r w:rsidRPr="00D404C0" w:rsidDel="00294EC6">
          <w:rPr>
            <w:b/>
            <w:color w:val="0000FF"/>
            <w:u w:val="single"/>
          </w:rPr>
          <w:delText xml:space="preserve"> </w:delText>
        </w:r>
        <w:r w:rsidRPr="001635E0" w:rsidDel="00294EC6">
          <w:rPr>
            <w:bCs/>
            <w:color w:val="002060"/>
          </w:rPr>
          <w:delText xml:space="preserve">for information regarding Going Concern sections/paragraphs.  </w:delText>
        </w:r>
      </w:del>
      <w:r w:rsidRPr="001635E0">
        <w:rPr>
          <w:bCs/>
          <w:color w:val="002060"/>
        </w:rPr>
        <w:t>Per AU-C 570.A</w:t>
      </w:r>
      <w:r w:rsidR="000F52DF" w:rsidRPr="001635E0">
        <w:rPr>
          <w:bCs/>
          <w:color w:val="002060"/>
        </w:rPr>
        <w:t>65</w:t>
      </w:r>
      <w:r w:rsidRPr="001635E0">
        <w:rPr>
          <w:bCs/>
          <w:color w:val="002060"/>
        </w:rPr>
        <w:t xml:space="preserve"> – Illustration 1 the Going Concern </w:t>
      </w:r>
      <w:r w:rsidRPr="001635E0">
        <w:rPr>
          <w:bCs/>
          <w:i/>
          <w:iCs/>
          <w:color w:val="002060"/>
        </w:rPr>
        <w:t>section</w:t>
      </w:r>
      <w:r w:rsidRPr="001635E0">
        <w:rPr>
          <w:bCs/>
          <w:color w:val="002060"/>
        </w:rPr>
        <w:t xml:space="preserve"> is presented immediately after the “Basis for Opinion of the Auditor's Report” section.</w:t>
      </w:r>
    </w:p>
    <w:p w14:paraId="10F9B10F" w14:textId="77777777" w:rsidR="00D404C0" w:rsidRDefault="00D404C0" w:rsidP="00D404C0">
      <w:pPr>
        <w:pStyle w:val="EndnoteText"/>
        <w:tabs>
          <w:tab w:val="left" w:pos="540"/>
        </w:tabs>
        <w:ind w:left="540" w:hanging="540"/>
      </w:pPr>
    </w:p>
  </w:endnote>
  <w:endnote w:id="9">
    <w:p w14:paraId="66464933" w14:textId="64FFD18B" w:rsidR="00F07AFD" w:rsidRPr="00FC104F" w:rsidRDefault="00F07AFD" w:rsidP="00F07AFD">
      <w:pPr>
        <w:pStyle w:val="EndnoteText"/>
        <w:ind w:left="540" w:hanging="540"/>
      </w:pPr>
      <w:r>
        <w:rPr>
          <w:rStyle w:val="EndnoteReference"/>
        </w:rPr>
        <w:endnoteRef/>
      </w:r>
      <w:r>
        <w:t xml:space="preserve"> </w:t>
      </w:r>
      <w:r>
        <w:tab/>
      </w:r>
      <w:r w:rsidRPr="00FC104F">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471F77" w:rsidRPr="00FC104F">
        <w:t>,</w:t>
      </w:r>
      <w:r w:rsidR="00471F77" w:rsidRPr="00FC104F">
        <w:rPr>
          <w:color w:val="C00000"/>
        </w:rPr>
        <w:t xml:space="preserve"> </w:t>
      </w:r>
      <w:r w:rsidR="00471F77" w:rsidRPr="00FC104F">
        <w:t>GASB Cod. 2250.130 (for exceptions),</w:t>
      </w:r>
      <w:r w:rsidRPr="00FC104F">
        <w:t xml:space="preserve"> and AU-C 708.11 when adding the EOM.</w:t>
      </w:r>
    </w:p>
    <w:p w14:paraId="5E42C398" w14:textId="77777777" w:rsidR="00F07AFD" w:rsidRDefault="00F07AFD">
      <w:pPr>
        <w:pStyle w:val="EndnoteText"/>
      </w:pPr>
    </w:p>
  </w:endnote>
  <w:endnote w:id="10">
    <w:p w14:paraId="124974B7" w14:textId="09EC4171" w:rsidR="00A87EF0" w:rsidRPr="001635E0" w:rsidRDefault="00A87EF0" w:rsidP="00A87EF0">
      <w:pPr>
        <w:tabs>
          <w:tab w:val="left" w:pos="540"/>
          <w:tab w:val="left" w:pos="936"/>
          <w:tab w:val="left" w:pos="1440"/>
          <w:tab w:val="left" w:pos="1987"/>
        </w:tabs>
        <w:ind w:left="540" w:hanging="540"/>
        <w:jc w:val="both"/>
        <w:rPr>
          <w:color w:val="002060"/>
        </w:rPr>
      </w:pPr>
      <w:r>
        <w:rPr>
          <w:rStyle w:val="EndnoteReference"/>
        </w:rPr>
        <w:endnoteRef/>
      </w:r>
      <w:r>
        <w:t xml:space="preserve"> </w:t>
      </w:r>
      <w:r w:rsidRPr="00593E6E">
        <w:t xml:space="preserve">       </w:t>
      </w:r>
      <w:r w:rsidRPr="001635E0">
        <w:rPr>
          <w:color w:val="002060"/>
        </w:rPr>
        <w:t xml:space="preserve">Modify the list of </w:t>
      </w:r>
      <w:r w:rsidRPr="001635E0">
        <w:rPr>
          <w:i/>
          <w:color w:val="002060"/>
        </w:rPr>
        <w:t>supplementary information</w:t>
      </w:r>
      <w:r w:rsidRPr="001635E0">
        <w:rPr>
          <w:color w:val="002060"/>
        </w:rPr>
        <w:t xml:space="preserve"> </w:t>
      </w:r>
      <w:r w:rsidR="00744176" w:rsidRPr="001635E0">
        <w:rPr>
          <w:color w:val="002060"/>
        </w:rPr>
        <w:t>section</w:t>
      </w:r>
      <w:r w:rsidRPr="001635E0">
        <w:rPr>
          <w:color w:val="002060"/>
        </w:rPr>
        <w:t xml:space="preserve"> as necessary.  Also:</w:t>
      </w:r>
    </w:p>
    <w:p w14:paraId="5EC53875" w14:textId="7132E299" w:rsidR="000F52DF" w:rsidRPr="00593E6E" w:rsidRDefault="00A87EF0" w:rsidP="000F52DF">
      <w:pPr>
        <w:pStyle w:val="EndnoteText"/>
        <w:widowControl/>
        <w:numPr>
          <w:ilvl w:val="0"/>
          <w:numId w:val="6"/>
        </w:numPr>
        <w:tabs>
          <w:tab w:val="left" w:pos="547"/>
        </w:tabs>
        <w:autoSpaceDE/>
        <w:autoSpaceDN/>
        <w:adjustRightInd/>
        <w:jc w:val="both"/>
      </w:pPr>
      <w:r w:rsidRPr="001635E0">
        <w:rPr>
          <w:color w:val="002060"/>
        </w:rPr>
        <w:t xml:space="preserve">If an opinion </w:t>
      </w:r>
      <w:r w:rsidR="00D814BC" w:rsidRPr="001635E0">
        <w:rPr>
          <w:color w:val="002060"/>
        </w:rPr>
        <w:t>quali</w:t>
      </w:r>
      <w:r w:rsidR="00840768" w:rsidRPr="001635E0">
        <w:rPr>
          <w:color w:val="002060"/>
        </w:rPr>
        <w:t>fication</w:t>
      </w:r>
      <w:r w:rsidRPr="001635E0">
        <w:rPr>
          <w:color w:val="002060"/>
        </w:rPr>
        <w:t xml:space="preserve"> on the financial statements also affects the supplementary information, include a statement that, in the auditor's opinion, </w:t>
      </w:r>
      <w:r w:rsidRPr="001635E0">
        <w:rPr>
          <w:b/>
          <w:i/>
          <w:color w:val="002060"/>
        </w:rPr>
        <w:t>except for</w:t>
      </w:r>
      <w:r w:rsidRPr="001635E0">
        <w:rPr>
          <w:color w:val="002060"/>
        </w:rPr>
        <w:t xml:space="preserve"> the effects on the supplementary information of (refer to the </w:t>
      </w:r>
      <w:r w:rsidR="00744176" w:rsidRPr="001635E0">
        <w:rPr>
          <w:color w:val="002060"/>
        </w:rPr>
        <w:t>section</w:t>
      </w:r>
      <w:r w:rsidRPr="001635E0">
        <w:rPr>
          <w:color w:val="002060"/>
        </w:rPr>
        <w:t xml:space="preserve"> in the auditor's report explaining the </w:t>
      </w:r>
      <w:r w:rsidR="00D814BC" w:rsidRPr="001635E0">
        <w:rPr>
          <w:color w:val="002060"/>
        </w:rPr>
        <w:t>quali</w:t>
      </w:r>
      <w:r w:rsidR="00840768" w:rsidRPr="001635E0">
        <w:rPr>
          <w:color w:val="002060"/>
        </w:rPr>
        <w:t>fication</w:t>
      </w:r>
      <w:r w:rsidRPr="001635E0">
        <w:rPr>
          <w:color w:val="002060"/>
        </w:rPr>
        <w:t xml:space="preserve">), this information is fairly stated, in all material respects, in relation to the financial statements as a whole.   See </w:t>
      </w:r>
      <w:r w:rsidRPr="001635E0">
        <w:rPr>
          <w:rStyle w:val="Hyperlink"/>
          <w:bCs w:val="0"/>
          <w:color w:val="002060"/>
          <w:spacing w:val="0"/>
          <w:szCs w:val="20"/>
          <w:u w:val="none"/>
        </w:rPr>
        <w:t>AU-C 725</w:t>
      </w:r>
      <w:r w:rsidRPr="001635E0">
        <w:rPr>
          <w:color w:val="002060"/>
        </w:rPr>
        <w:t>.09(f)</w:t>
      </w:r>
      <w:del w:id="4" w:author="Melissa L. Reed" w:date="2025-09-15T07:30:00Z" w16du:dateUtc="2025-09-15T11:30:00Z">
        <w:r w:rsidR="000F52DF" w:rsidRPr="001635E0" w:rsidDel="00294EC6">
          <w:rPr>
            <w:color w:val="002060"/>
          </w:rPr>
          <w:delText xml:space="preserve"> and</w:delText>
        </w:r>
        <w:r w:rsidR="000F52DF" w:rsidDel="00294EC6">
          <w:delText xml:space="preserve"> </w:delText>
        </w:r>
        <w:r w:rsidR="000F52DF" w:rsidRPr="00632286" w:rsidDel="00294EC6">
          <w:rPr>
            <w:color w:val="C00000"/>
          </w:rPr>
          <w:delText>AOS auditors consult with CFAE</w:delText>
        </w:r>
      </w:del>
      <w:r w:rsidR="000F52DF" w:rsidRPr="00632286">
        <w:rPr>
          <w:color w:val="C00000"/>
        </w:rPr>
        <w:t>.</w:t>
      </w:r>
    </w:p>
    <w:p w14:paraId="0FABFFCF" w14:textId="77777777" w:rsidR="00A87EF0" w:rsidRPr="00593E6E" w:rsidRDefault="00A87EF0" w:rsidP="001635E0">
      <w:pPr>
        <w:pStyle w:val="EndnoteText"/>
        <w:tabs>
          <w:tab w:val="left" w:pos="547"/>
        </w:tabs>
        <w:jc w:val="both"/>
      </w:pPr>
    </w:p>
    <w:p w14:paraId="54815F58" w14:textId="60F6AD4F" w:rsidR="00A87EF0" w:rsidRPr="00593E6E" w:rsidRDefault="00A87EF0" w:rsidP="00A87EF0">
      <w:pPr>
        <w:pStyle w:val="EndnoteText"/>
        <w:widowControl/>
        <w:numPr>
          <w:ilvl w:val="0"/>
          <w:numId w:val="6"/>
        </w:numPr>
        <w:tabs>
          <w:tab w:val="left" w:pos="547"/>
        </w:tabs>
        <w:autoSpaceDE/>
        <w:autoSpaceDN/>
        <w:adjustRightInd/>
        <w:jc w:val="both"/>
      </w:pPr>
      <w:r w:rsidRPr="001635E0">
        <w:rPr>
          <w:color w:val="002060"/>
        </w:rPr>
        <w:t xml:space="preserve">We must </w:t>
      </w:r>
      <w:r w:rsidR="00840768" w:rsidRPr="001635E0">
        <w:rPr>
          <w:color w:val="002060"/>
        </w:rPr>
        <w:t>disclaim</w:t>
      </w:r>
      <w:r w:rsidRPr="001635E0">
        <w:rPr>
          <w:color w:val="002060"/>
        </w:rPr>
        <w:t xml:space="preserve"> on this information if we render an adverse opinion or disclaimer of opinion.  See </w:t>
      </w:r>
      <w:r w:rsidRPr="001635E0">
        <w:rPr>
          <w:rStyle w:val="Hyperlink"/>
          <w:bCs w:val="0"/>
          <w:color w:val="002060"/>
          <w:spacing w:val="0"/>
          <w:szCs w:val="20"/>
          <w:u w:val="none"/>
        </w:rPr>
        <w:t>AU-C 725</w:t>
      </w:r>
      <w:r w:rsidRPr="001635E0">
        <w:rPr>
          <w:color w:val="002060"/>
        </w:rPr>
        <w:t xml:space="preserve">.11 and reporting examples in </w:t>
      </w:r>
      <w:r w:rsidRPr="001635E0">
        <w:rPr>
          <w:rStyle w:val="Hyperlink"/>
          <w:bCs w:val="0"/>
          <w:color w:val="002060"/>
          <w:spacing w:val="0"/>
          <w:szCs w:val="20"/>
          <w:u w:val="none"/>
        </w:rPr>
        <w:t>AU-C 725</w:t>
      </w:r>
      <w:r w:rsidRPr="001635E0">
        <w:rPr>
          <w:color w:val="002060"/>
        </w:rPr>
        <w:t xml:space="preserve"> .A17.</w:t>
      </w:r>
      <w:del w:id="5" w:author="Melissa L. Reed" w:date="2025-09-15T07:30:00Z" w16du:dateUtc="2025-09-15T11:30:00Z">
        <w:r w:rsidR="00840768" w:rsidRPr="001635E0" w:rsidDel="00294EC6">
          <w:rPr>
            <w:color w:val="002060"/>
          </w:rPr>
          <w:delText xml:space="preserve"> </w:delText>
        </w:r>
      </w:del>
      <w:r w:rsidR="00840768">
        <w:t xml:space="preserve"> </w:t>
      </w:r>
      <w:del w:id="6" w:author="Melissa L. Reed" w:date="2025-09-15T07:30:00Z" w16du:dateUtc="2025-09-15T11:30:00Z">
        <w:r w:rsidR="00840768" w:rsidRPr="00632286" w:rsidDel="00294EC6">
          <w:rPr>
            <w:color w:val="C00000"/>
          </w:rPr>
          <w:delText>AOS auditors consult with CFAE.</w:delText>
        </w:r>
      </w:del>
    </w:p>
    <w:p w14:paraId="0233A730" w14:textId="77777777" w:rsidR="00A87EF0" w:rsidRDefault="00A87EF0" w:rsidP="00A87EF0">
      <w:pPr>
        <w:pStyle w:val="ListParagraph"/>
        <w:jc w:val="both"/>
      </w:pPr>
    </w:p>
    <w:p w14:paraId="12A1855A" w14:textId="77777777" w:rsidR="00A87EF0" w:rsidRPr="001635E0" w:rsidRDefault="00A87EF0" w:rsidP="00A87EF0">
      <w:pPr>
        <w:pStyle w:val="EndnoteText"/>
        <w:widowControl/>
        <w:numPr>
          <w:ilvl w:val="0"/>
          <w:numId w:val="6"/>
        </w:numPr>
        <w:tabs>
          <w:tab w:val="left" w:pos="547"/>
        </w:tabs>
        <w:autoSpaceDE/>
        <w:autoSpaceDN/>
        <w:adjustRightInd/>
        <w:jc w:val="both"/>
        <w:rPr>
          <w:color w:val="002060"/>
        </w:rPr>
      </w:pPr>
      <w:r w:rsidRPr="001635E0">
        <w:rPr>
          <w:color w:val="002060"/>
        </w:rPr>
        <w:t xml:space="preserve">Remove reference to </w:t>
      </w:r>
      <w:r w:rsidRPr="001635E0">
        <w:rPr>
          <w:i/>
          <w:color w:val="002060"/>
        </w:rPr>
        <w:t xml:space="preserve">Schedule of Expenditures of Federal Awards </w:t>
      </w:r>
      <w:r w:rsidRPr="001635E0">
        <w:rPr>
          <w:color w:val="002060"/>
        </w:rPr>
        <w:t>when reporting over it is instead included in the Single Audit Letter.</w:t>
      </w:r>
    </w:p>
    <w:p w14:paraId="598587EA" w14:textId="77777777" w:rsidR="00A87EF0" w:rsidRPr="001635E0" w:rsidRDefault="00A87EF0" w:rsidP="00A87EF0">
      <w:pPr>
        <w:pStyle w:val="ListParagraph"/>
        <w:jc w:val="both"/>
        <w:rPr>
          <w:color w:val="002060"/>
        </w:rPr>
      </w:pPr>
    </w:p>
    <w:p w14:paraId="72BC1204" w14:textId="77777777" w:rsidR="00A87EF0" w:rsidRPr="001635E0" w:rsidRDefault="00A87EF0" w:rsidP="00A87EF0">
      <w:pPr>
        <w:pStyle w:val="EndnoteText"/>
        <w:widowControl/>
        <w:numPr>
          <w:ilvl w:val="0"/>
          <w:numId w:val="6"/>
        </w:numPr>
        <w:tabs>
          <w:tab w:val="left" w:pos="547"/>
        </w:tabs>
        <w:autoSpaceDE/>
        <w:autoSpaceDN/>
        <w:adjustRightInd/>
        <w:jc w:val="both"/>
        <w:rPr>
          <w:color w:val="002060"/>
        </w:rPr>
      </w:pPr>
      <w:r w:rsidRPr="001635E0">
        <w:rPr>
          <w:b/>
          <w:i/>
          <w:color w:val="002060"/>
        </w:rPr>
        <w:t xml:space="preserve">Important: </w:t>
      </w:r>
      <w:r w:rsidRPr="001635E0">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340C26E1" w14:textId="77777777" w:rsidR="00A87EF0" w:rsidRDefault="00A87EF0" w:rsidP="00A87EF0">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247B" w14:textId="6BF33CA9" w:rsidR="00083E4E" w:rsidRDefault="00083E4E" w:rsidP="00083E4E">
    <w:pPr>
      <w:pStyle w:val="Footer"/>
      <w:jc w:val="center"/>
    </w:pPr>
    <w:r>
      <w:fldChar w:fldCharType="begin"/>
    </w:r>
    <w:r>
      <w:instrText xml:space="preserve"> PAGE   \* MERGEFORMAT </w:instrText>
    </w:r>
    <w:r>
      <w:fldChar w:fldCharType="separate"/>
    </w:r>
    <w:r w:rsidR="00D814BC">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B0FE" w14:textId="77777777" w:rsidR="00083E4E" w:rsidRDefault="00083E4E" w:rsidP="00083E4E">
    <w:pPr>
      <w:pStyle w:val="Footer"/>
      <w:jc w:val="center"/>
      <w:rPr>
        <w:rFonts w:cs="Times New Roman"/>
        <w:szCs w:val="24"/>
      </w:rPr>
    </w:pPr>
  </w:p>
  <w:p w14:paraId="0BAABAA5" w14:textId="7B221E1C" w:rsidR="00083E4E" w:rsidRDefault="00083E4E" w:rsidP="00083E4E">
    <w:pPr>
      <w:pStyle w:val="Footer"/>
      <w:tabs>
        <w:tab w:val="decimal" w:pos="540"/>
        <w:tab w:val="left" w:pos="1520"/>
        <w:tab w:val="center" w:pos="4500"/>
      </w:tabs>
      <w:jc w:val="center"/>
      <w:rPr>
        <w:rFonts w:ascii="Garamond" w:hAnsi="Garamond" w:cs="Times New Roman"/>
        <w:szCs w:val="20"/>
      </w:rPr>
    </w:pPr>
    <w:r>
      <w:rPr>
        <w:noProof/>
        <w:szCs w:val="20"/>
      </w:rPr>
      <mc:AlternateContent>
        <mc:Choice Requires="wps">
          <w:drawing>
            <wp:anchor distT="0" distB="0" distL="114300" distR="114300" simplePos="0" relativeHeight="251660288" behindDoc="0" locked="0" layoutInCell="1" allowOverlap="1" wp14:anchorId="2F5F4ACA" wp14:editId="2444B6B6">
              <wp:simplePos x="0" y="0"/>
              <wp:positionH relativeFrom="column">
                <wp:posOffset>0</wp:posOffset>
              </wp:positionH>
              <wp:positionV relativeFrom="paragraph">
                <wp:posOffset>-76200</wp:posOffset>
              </wp:positionV>
              <wp:extent cx="5937250" cy="635"/>
              <wp:effectExtent l="0" t="0" r="25400" b="37465"/>
              <wp:wrapNone/>
              <wp:docPr id="8" name="Straight Connector 8"/>
              <wp:cNvGraphicFramePr/>
              <a:graphic xmlns:a="http://schemas.openxmlformats.org/drawingml/2006/main">
                <a:graphicData uri="http://schemas.microsoft.com/office/word/2010/wordprocessingShape">
                  <wps:wsp>
                    <wps:cNvCnPr/>
                    <wps:spPr>
                      <a:xfrm>
                        <a:off x="0" y="0"/>
                        <a:ext cx="5937250"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40258"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6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" strokecolor="black [3213]"/>
          </w:pict>
        </mc:Fallback>
      </mc:AlternateContent>
    </w:r>
    <w:r>
      <w:rPr>
        <w:noProof/>
        <w:szCs w:val="20"/>
      </w:rPr>
      <mc:AlternateContent>
        <mc:Choice Requires="wps">
          <w:drawing>
            <wp:anchor distT="0" distB="0" distL="114300" distR="114300" simplePos="0" relativeHeight="251661312" behindDoc="0" locked="0" layoutInCell="1" allowOverlap="1" wp14:anchorId="75C4E100" wp14:editId="23321C81">
              <wp:simplePos x="0" y="0"/>
              <wp:positionH relativeFrom="column">
                <wp:posOffset>1071245</wp:posOffset>
              </wp:positionH>
              <wp:positionV relativeFrom="paragraph">
                <wp:posOffset>-24765</wp:posOffset>
              </wp:positionV>
              <wp:extent cx="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8C063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" strokecolor="black [3213]"/>
          </w:pict>
        </mc:Fallback>
      </mc:AlternateContent>
    </w:r>
    <w:r>
      <w:rPr>
        <w:rFonts w:ascii="Century Gothic" w:hAnsi="Century Gothic" w:cs="Times New Roman"/>
        <w:sz w:val="22"/>
      </w:rPr>
      <w:t>Efficient</w:t>
    </w:r>
    <w:r>
      <w:rPr>
        <w:rFonts w:cs="Times New Roman"/>
      </w:rPr>
      <w:t xml:space="preserve"> </w:t>
    </w:r>
    <w:r>
      <w:rPr>
        <w:rFonts w:ascii="Garamond" w:hAnsi="Garamond" w:cs="Times New Roman"/>
      </w:rPr>
      <w:t xml:space="preserve">       </w:t>
    </w:r>
    <w:r>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Garamond" w:hAnsi="Garamond" w:cs="Times New Roman"/>
      </w:rPr>
      <w:t xml:space="preserve"> </w:t>
    </w:r>
    <w:r>
      <w:rPr>
        <w:rFonts w:ascii="Century Gothic" w:hAnsi="Century Gothic" w:cs="Times New Roman"/>
        <w:sz w:val="22"/>
      </w:rPr>
      <w:t>Effective</w:t>
    </w:r>
    <w:r>
      <w:rPr>
        <w:rFonts w:cs="Times New Roman"/>
        <w:sz w:val="22"/>
      </w:rPr>
      <w:t xml:space="preserve"> </w:t>
    </w:r>
    <w:r>
      <w:rPr>
        <w:rFonts w:ascii="Garamond" w:hAnsi="Garamond" w:cs="Times New Roman"/>
        <w:sz w:val="22"/>
      </w:rPr>
      <w:t xml:space="preserve">       </w:t>
    </w:r>
    <w:r>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Garamond" w:hAnsi="Garamond" w:cs="Times New Roman"/>
      </w:rPr>
      <w:t xml:space="preserve"> </w:t>
    </w:r>
    <w:r>
      <w:rPr>
        <w:rFonts w:ascii="Century Gothic" w:hAnsi="Century Gothic" w:cs="Times New Roman"/>
        <w:sz w:val="22"/>
      </w:rPr>
      <w:t>Transparent</w:t>
    </w:r>
  </w:p>
  <w:p w14:paraId="2FC71286" w14:textId="77777777" w:rsidR="00083E4E" w:rsidRDefault="00083E4E" w:rsidP="00083E4E">
    <w:pPr>
      <w:pStyle w:val="Footer"/>
      <w:jc w:val="center"/>
    </w:pPr>
  </w:p>
  <w:p w14:paraId="7E1F05D2" w14:textId="00E2B396" w:rsidR="00083E4E" w:rsidRDefault="0099218F" w:rsidP="00083E4E">
    <w:pPr>
      <w:pStyle w:val="Footer"/>
      <w:jc w:val="center"/>
    </w:pPr>
    <w:sdt>
      <w:sdtPr>
        <w:rPr>
          <w:noProof/>
        </w:rPr>
        <w:id w:val="2100210271"/>
        <w:docPartObj>
          <w:docPartGallery w:val="Page Numbers (Bottom of Page)"/>
          <w:docPartUnique/>
        </w:docPartObj>
      </w:sdtPr>
      <w:sdtEndPr/>
      <w:sdtContent>
        <w:r w:rsidR="00083E4E">
          <w:rPr>
            <w:noProof/>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888127"/>
      <w:docPartObj>
        <w:docPartGallery w:val="Page Numbers (Bottom of Page)"/>
        <w:docPartUnique/>
      </w:docPartObj>
    </w:sdtPr>
    <w:sdtEndPr>
      <w:rPr>
        <w:noProof/>
      </w:rPr>
    </w:sdtEndPr>
    <w:sdtContent>
      <w:p w14:paraId="5CD7B197" w14:textId="68C27784" w:rsidR="00F37F13" w:rsidRDefault="00F37F13">
        <w:pPr>
          <w:pStyle w:val="Footer"/>
          <w:jc w:val="center"/>
        </w:pPr>
        <w:r>
          <w:fldChar w:fldCharType="begin"/>
        </w:r>
        <w:r>
          <w:instrText xml:space="preserve"> PAGE   \* MERGEFORMAT </w:instrText>
        </w:r>
        <w:r>
          <w:fldChar w:fldCharType="separate"/>
        </w:r>
        <w:r w:rsidR="00D814B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07B4" w14:textId="77777777" w:rsidR="00150EDE" w:rsidRDefault="00150EDE">
      <w:r>
        <w:separator/>
      </w:r>
    </w:p>
  </w:footnote>
  <w:footnote w:type="continuationSeparator" w:id="0">
    <w:p w14:paraId="5B3F6788" w14:textId="77777777" w:rsidR="00150EDE" w:rsidRDefault="00150EDE">
      <w:r>
        <w:continuationSeparator/>
      </w:r>
    </w:p>
  </w:footnote>
  <w:footnote w:id="1">
    <w:p w14:paraId="612EAD4E" w14:textId="17611C46" w:rsidR="00907519" w:rsidRPr="00907519" w:rsidRDefault="00F2580E" w:rsidP="008675EF">
      <w:pPr>
        <w:pStyle w:val="FootnoteText"/>
        <w:ind w:left="90" w:hanging="90"/>
        <w:rPr>
          <w:u w:val="double"/>
        </w:rPr>
      </w:pPr>
      <w:r>
        <w:rPr>
          <w:rStyle w:val="FootnoteReference"/>
        </w:rPr>
        <w:footnoteRef/>
      </w:r>
      <w:r>
        <w:t xml:space="preserve"> </w:t>
      </w:r>
      <w:r w:rsidR="003414C2">
        <w:rPr>
          <w:u w:val="double"/>
        </w:rPr>
        <w:t xml:space="preserve">Updated </w:t>
      </w:r>
      <w:r w:rsidR="00FC104F">
        <w:rPr>
          <w:u w:val="double"/>
        </w:rPr>
        <w:t>September 2025 changes to footnote 3 related to qualified opinions (changes are marked).</w:t>
      </w:r>
      <w:r w:rsidR="00FC104F">
        <w:rPr>
          <w:i/>
          <w:iCs/>
          <w:u w:val="double"/>
        </w:rPr>
        <w:t xml:space="preserve"> </w:t>
      </w:r>
      <w:r w:rsidR="000F52DF" w:rsidRPr="00FC104F">
        <w:rPr>
          <w:strike/>
        </w:rPr>
        <w:t xml:space="preserve">Nov </w:t>
      </w:r>
      <w:r w:rsidR="003414C2" w:rsidRPr="00FC104F">
        <w:rPr>
          <w:strike/>
        </w:rPr>
        <w:t xml:space="preserve">2024 for </w:t>
      </w:r>
      <w:r w:rsidR="000F52DF" w:rsidRPr="00FC104F">
        <w:rPr>
          <w:strike/>
        </w:rPr>
        <w:t xml:space="preserve">minor edits </w:t>
      </w:r>
      <w:r w:rsidR="003414C2" w:rsidRPr="00FC104F">
        <w:rPr>
          <w:strike/>
        </w:rPr>
        <w:t xml:space="preserve"> (not marked)</w:t>
      </w:r>
      <w:r w:rsidR="00F07AFD" w:rsidRPr="00FC104F">
        <w:rPr>
          <w:strike/>
        </w:rPr>
        <w:t xml:space="preserve"> and new endnote 9.</w:t>
      </w:r>
      <w:r w:rsidR="003414C2">
        <w:rPr>
          <w:u w:val="double"/>
        </w:rPr>
        <w:t xml:space="preserve"> </w:t>
      </w:r>
    </w:p>
    <w:p w14:paraId="486E7829" w14:textId="21FBE080" w:rsidR="00F2580E" w:rsidRPr="00F00685" w:rsidRDefault="00F2580E" w:rsidP="008675EF">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D9F2" w14:textId="4D0E2EB8" w:rsidR="00083E4E" w:rsidRDefault="00DC10F9" w:rsidP="00083E4E">
    <w:pPr>
      <w:pStyle w:val="Header"/>
      <w:rPr>
        <w:szCs w:val="20"/>
        <w:highlight w:val="lightGray"/>
      </w:rPr>
    </w:pPr>
    <w:r>
      <w:rPr>
        <w:highlight w:val="lightGray"/>
      </w:rPr>
      <w:t>Entity Name</w:t>
    </w:r>
  </w:p>
  <w:p w14:paraId="60CCEE1B" w14:textId="2CC7F3E9" w:rsidR="00083E4E" w:rsidRDefault="00DC10F9" w:rsidP="00083E4E">
    <w:pPr>
      <w:pStyle w:val="Header"/>
    </w:pPr>
    <w:r>
      <w:rPr>
        <w:highlight w:val="lightGray"/>
      </w:rPr>
      <w:t>County Name</w:t>
    </w:r>
  </w:p>
  <w:p w14:paraId="30D76FCE" w14:textId="77777777" w:rsidR="00083E4E" w:rsidRDefault="00083E4E" w:rsidP="00083E4E">
    <w:pPr>
      <w:pStyle w:val="Header"/>
    </w:pPr>
    <w:r>
      <w:t>Independent Auditor’s Report</w:t>
    </w:r>
  </w:p>
  <w:p w14:paraId="02B0609B" w14:textId="21EAB604" w:rsidR="00083E4E" w:rsidRDefault="00083E4E">
    <w:pPr>
      <w:pStyle w:val="Header"/>
      <w:rPr>
        <w:noProof/>
      </w:rPr>
    </w:pPr>
    <w:r>
      <w:t xml:space="preserve">Page </w:t>
    </w:r>
    <w:r>
      <w:rPr>
        <w:noProof/>
      </w:rPr>
      <w:fldChar w:fldCharType="begin"/>
    </w:r>
    <w:r>
      <w:rPr>
        <w:noProof/>
      </w:rPr>
      <w:instrText xml:space="preserve"> PAGE   \* MERGEFORMAT </w:instrText>
    </w:r>
    <w:r>
      <w:rPr>
        <w:noProof/>
      </w:rPr>
      <w:fldChar w:fldCharType="separate"/>
    </w:r>
    <w:r w:rsidR="00D814BC">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CDED" w14:textId="5BB1EB85" w:rsidR="00083E4E" w:rsidRPr="00294EC6" w:rsidRDefault="00A547CA" w:rsidP="00294EC6">
    <w:pPr>
      <w:pStyle w:val="Header"/>
      <w:jc w:val="center"/>
      <w:rPr>
        <w:b/>
        <w:bCs/>
      </w:rPr>
    </w:pPr>
    <w:del w:id="16" w:author="Melissa L. Reed" w:date="2025-09-15T07:25:00Z" w16du:dateUtc="2025-09-15T11:25:00Z">
      <w:r w:rsidRPr="00294EC6" w:rsidDel="00294EC6">
        <w:rPr>
          <w:rFonts w:cs="Times New Roman"/>
          <w:b/>
          <w:bCs/>
          <w:noProof/>
          <w:color w:val="FF0000"/>
          <w:sz w:val="24"/>
          <w:szCs w:val="24"/>
        </w:rPr>
        <mc:AlternateContent>
          <mc:Choice Requires="wpg">
            <w:drawing>
              <wp:anchor distT="0" distB="0" distL="114300" distR="114300" simplePos="0" relativeHeight="251663360" behindDoc="0" locked="0" layoutInCell="1" allowOverlap="1" wp14:anchorId="5C5596C6" wp14:editId="4AF5E16A">
                <wp:simplePos x="0" y="0"/>
                <wp:positionH relativeFrom="margin">
                  <wp:align>center</wp:align>
                </wp:positionH>
                <wp:positionV relativeFrom="paragraph">
                  <wp:posOffset>-240665</wp:posOffset>
                </wp:positionV>
                <wp:extent cx="6968490" cy="1374775"/>
                <wp:effectExtent l="0" t="0" r="3810" b="0"/>
                <wp:wrapNone/>
                <wp:docPr id="633543342" name="Group 1"/>
                <wp:cNvGraphicFramePr/>
                <a:graphic xmlns:a="http://schemas.openxmlformats.org/drawingml/2006/main">
                  <a:graphicData uri="http://schemas.microsoft.com/office/word/2010/wordprocessingGroup">
                    <wpg:wgp>
                      <wpg:cNvGrpSpPr/>
                      <wpg:grpSpPr>
                        <a:xfrm>
                          <a:off x="0" y="0"/>
                          <a:ext cx="6968490" cy="1374775"/>
                          <a:chOff x="0" y="0"/>
                          <a:chExt cx="6968783" cy="1374775"/>
                        </a:xfrm>
                      </wpg:grpSpPr>
                      <pic:pic xmlns:pic="http://schemas.openxmlformats.org/drawingml/2006/picture">
                        <pic:nvPicPr>
                          <pic:cNvPr id="766850903" name="Picture 76685090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374775"/>
                          </a:xfrm>
                          <a:prstGeom prst="rect">
                            <a:avLst/>
                          </a:prstGeom>
                          <a:noFill/>
                        </pic:spPr>
                      </pic:pic>
                      <wps:wsp>
                        <wps:cNvPr id="177830379" name="Text Box 2"/>
                        <wps:cNvSpPr txBox="1"/>
                        <wps:spPr>
                          <a:xfrm>
                            <a:off x="4823460" y="175260"/>
                            <a:ext cx="2145323" cy="895985"/>
                          </a:xfrm>
                          <a:prstGeom prst="rect">
                            <a:avLst/>
                          </a:prstGeom>
                          <a:solidFill>
                            <a:schemeClr val="lt1"/>
                          </a:solidFill>
                          <a:ln w="6350">
                            <a:noFill/>
                          </a:ln>
                        </wps:spPr>
                        <wps:txbx>
                          <w:txbxContent>
                            <w:p w14:paraId="5A86003F" w14:textId="77777777" w:rsidR="00A547CA" w:rsidRDefault="00A547CA" w:rsidP="00A547CA">
                              <w:pPr>
                                <w:spacing w:before="120"/>
                                <w:jc w:val="center"/>
                                <w:rPr>
                                  <w:rFonts w:ascii="Garamond" w:hAnsi="Garamond" w:cs="Garamond"/>
                                </w:rPr>
                              </w:pPr>
                              <w:r>
                                <w:rPr>
                                  <w:rFonts w:ascii="Garamond" w:hAnsi="Garamond" w:cs="Garamond"/>
                                </w:rPr>
                                <w:t>65 East State Street</w:t>
                              </w:r>
                            </w:p>
                            <w:p w14:paraId="61C45451" w14:textId="77777777" w:rsidR="00A547CA" w:rsidRDefault="00A547CA" w:rsidP="00A547CA">
                              <w:pPr>
                                <w:jc w:val="center"/>
                                <w:rPr>
                                  <w:rFonts w:ascii="Garamond" w:hAnsi="Garamond" w:cs="Garamond"/>
                                </w:rPr>
                              </w:pPr>
                              <w:r>
                                <w:rPr>
                                  <w:rFonts w:ascii="Garamond" w:hAnsi="Garamond" w:cs="Garamond"/>
                                </w:rPr>
                                <w:t>Columbus, Ohio 43215</w:t>
                              </w:r>
                            </w:p>
                            <w:p w14:paraId="43E382B0" w14:textId="77777777" w:rsidR="00A547CA" w:rsidRDefault="00A547CA" w:rsidP="00A547CA">
                              <w:pPr>
                                <w:spacing w:after="20"/>
                                <w:jc w:val="center"/>
                                <w:rPr>
                                  <w:rFonts w:ascii="Garamond" w:hAnsi="Garamond" w:cs="Garamond"/>
                                </w:rPr>
                              </w:pPr>
                              <w:r>
                                <w:rPr>
                                  <w:rFonts w:ascii="Garamond" w:hAnsi="Garamond" w:cs="Garamond"/>
                                </w:rPr>
                                <w:t>ContactUs@ohioauditor.gov</w:t>
                              </w:r>
                            </w:p>
                            <w:p w14:paraId="0A197CEC" w14:textId="77777777" w:rsidR="00A547CA" w:rsidRDefault="00A547CA" w:rsidP="00A547CA">
                              <w:pPr>
                                <w:jc w:val="center"/>
                                <w:rPr>
                                  <w:rFonts w:ascii="Times New Roman" w:eastAsia="Century Gothic" w:hAnsi="Times New Roman" w:cs="Century Gothic"/>
                                  <w:color w:val="000000" w:themeColor="text1"/>
                                </w:rPr>
                              </w:pPr>
                              <w:r>
                                <w:rPr>
                                  <w:rFonts w:ascii="Garamond" w:hAnsi="Garamond" w:cs="Garamond"/>
                                </w:rPr>
                                <w:t>800-282-0370</w:t>
                              </w:r>
                            </w:p>
                            <w:p w14:paraId="0EDA1B31" w14:textId="77777777" w:rsidR="00A547CA" w:rsidRDefault="00A547CA" w:rsidP="00A547CA">
                              <w:pPr>
                                <w:jc w:val="center"/>
                                <w:rPr>
                                  <w:rFonts w:eastAsiaTheme="minorHAnsi" w:cs="Century Gothic"/>
                                  <w:color w:val="000000" w:themeColor="text1"/>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C5596C6" id="Group 1" o:spid="_x0000_s1026" style="position:absolute;left:0;text-align:left;margin-left:0;margin-top:-18.95pt;width:548.7pt;height:108.25pt;z-index:251663360;mso-position-horizontal:center;mso-position-horizontal-relative:margin" coordsize="69687,13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wBDAAEBAQEBAQIBAQIC&#10;AgICAgMCAgICAwQDAwMDAwQFBAQEBAQEBQUFBQUFBQUGBgYGBgYHBwcHBwgICAgICAgICAj/2wBD&#10;AQEBAQICAgMCAgMIBQUFCAgICAgICAgICAgICAgICAgICAgICAgICAgICAgICAgICAgICAgICAgI&#10;CAgICAgICAj/3QAEAKX/2gAMAwEAAhEDEQA/AP7+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9D+/i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X/v4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6850903" o:spid="_x0000_s1027" type="#_x0000_t75" style="position:absolute;width:40233;height:13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 Box 2" o:spid="_x0000_s1028" type="#_x0000_t202" style="position:absolute;left:48234;top:1752;width:21453;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" fillcolor="white [3201]" stroked="f" strokeweight=".5pt">
                  <v:textbox>
                    <w:txbxContent>
                      <w:p w14:paraId="5A86003F" w14:textId="77777777" w:rsidR="00A547CA" w:rsidRDefault="00A547CA" w:rsidP="00A547CA">
                        <w:pPr>
                          <w:spacing w:before="120"/>
                          <w:jc w:val="center"/>
                          <w:rPr>
                            <w:rFonts w:ascii="Garamond" w:hAnsi="Garamond" w:cs="Garamond"/>
                          </w:rPr>
                        </w:pPr>
                        <w:r>
                          <w:rPr>
                            <w:rFonts w:ascii="Garamond" w:hAnsi="Garamond" w:cs="Garamond"/>
                          </w:rPr>
                          <w:t>65 East State Street</w:t>
                        </w:r>
                      </w:p>
                      <w:p w14:paraId="61C45451" w14:textId="77777777" w:rsidR="00A547CA" w:rsidRDefault="00A547CA" w:rsidP="00A547CA">
                        <w:pPr>
                          <w:jc w:val="center"/>
                          <w:rPr>
                            <w:rFonts w:ascii="Garamond" w:hAnsi="Garamond" w:cs="Garamond"/>
                          </w:rPr>
                        </w:pPr>
                        <w:r>
                          <w:rPr>
                            <w:rFonts w:ascii="Garamond" w:hAnsi="Garamond" w:cs="Garamond"/>
                          </w:rPr>
                          <w:t>Columbus, Ohio 43215</w:t>
                        </w:r>
                      </w:p>
                      <w:p w14:paraId="43E382B0" w14:textId="77777777" w:rsidR="00A547CA" w:rsidRDefault="00A547CA" w:rsidP="00A547CA">
                        <w:pPr>
                          <w:spacing w:after="20"/>
                          <w:jc w:val="center"/>
                          <w:rPr>
                            <w:rFonts w:ascii="Garamond" w:hAnsi="Garamond" w:cs="Garamond"/>
                          </w:rPr>
                        </w:pPr>
                        <w:r>
                          <w:rPr>
                            <w:rFonts w:ascii="Garamond" w:hAnsi="Garamond" w:cs="Garamond"/>
                          </w:rPr>
                          <w:t>ContactUs@ohioauditor.gov</w:t>
                        </w:r>
                      </w:p>
                      <w:p w14:paraId="0A197CEC" w14:textId="77777777" w:rsidR="00A547CA" w:rsidRDefault="00A547CA" w:rsidP="00A547CA">
                        <w:pPr>
                          <w:jc w:val="center"/>
                          <w:rPr>
                            <w:rFonts w:ascii="Times New Roman" w:eastAsia="Century Gothic" w:hAnsi="Times New Roman" w:cs="Century Gothic"/>
                            <w:color w:val="000000" w:themeColor="text1"/>
                          </w:rPr>
                        </w:pPr>
                        <w:r>
                          <w:rPr>
                            <w:rFonts w:ascii="Garamond" w:hAnsi="Garamond" w:cs="Garamond"/>
                          </w:rPr>
                          <w:t>800-282-0370</w:t>
                        </w:r>
                      </w:p>
                      <w:p w14:paraId="0EDA1B31" w14:textId="77777777" w:rsidR="00A547CA" w:rsidRDefault="00A547CA" w:rsidP="00A547CA">
                        <w:pPr>
                          <w:jc w:val="center"/>
                          <w:rPr>
                            <w:rFonts w:eastAsiaTheme="minorHAnsi" w:cs="Century Gothic"/>
                            <w:color w:val="000000" w:themeColor="text1"/>
                          </w:rPr>
                        </w:pPr>
                      </w:p>
                    </w:txbxContent>
                  </v:textbox>
                </v:shape>
                <w10:wrap anchorx="margin"/>
              </v:group>
            </w:pict>
          </mc:Fallback>
        </mc:AlternateContent>
      </w:r>
    </w:del>
    <w:ins w:id="17" w:author="Melissa L. Reed" w:date="2025-09-15T07:26:00Z" w16du:dateUtc="2025-09-15T11:26:00Z">
      <w:r w:rsidR="00294EC6" w:rsidRPr="00294EC6">
        <w:rPr>
          <w:rFonts w:cs="Times New Roman"/>
          <w:b/>
          <w:bCs/>
          <w:noProof/>
          <w:color w:val="FF0000"/>
          <w:sz w:val="24"/>
          <w:szCs w:val="24"/>
        </w:rPr>
        <w:t>IPA LETTERHEAD</w:t>
      </w:r>
    </w:ins>
  </w:p>
  <w:p w14:paraId="0B4FC2FC" w14:textId="4C013CA6" w:rsidR="00083E4E" w:rsidRDefault="00083E4E" w:rsidP="00DB6245">
    <w:pPr>
      <w:pStyle w:val="Header"/>
    </w:pPr>
  </w:p>
  <w:p w14:paraId="7A8D545E" w14:textId="77777777" w:rsidR="00083E4E" w:rsidRDefault="00083E4E" w:rsidP="00DB6245">
    <w:pPr>
      <w:pStyle w:val="Header"/>
    </w:pPr>
  </w:p>
  <w:p w14:paraId="347E0876" w14:textId="77777777" w:rsidR="00083E4E" w:rsidRDefault="00083E4E" w:rsidP="00DB6245">
    <w:pPr>
      <w:pStyle w:val="Header"/>
    </w:pPr>
  </w:p>
  <w:p w14:paraId="37518CAE" w14:textId="77777777" w:rsidR="00083E4E" w:rsidRDefault="00083E4E" w:rsidP="00DB6245">
    <w:pPr>
      <w:pStyle w:val="Header"/>
    </w:pPr>
  </w:p>
  <w:p w14:paraId="52EF957E" w14:textId="7546B81D" w:rsidR="00083E4E" w:rsidRDefault="00083E4E" w:rsidP="00DB6245">
    <w:pPr>
      <w:pStyle w:val="Header"/>
    </w:pPr>
  </w:p>
  <w:p w14:paraId="59197BB6" w14:textId="77777777" w:rsidR="00083E4E" w:rsidRDefault="00083E4E" w:rsidP="00DB6245">
    <w:pPr>
      <w:pStyle w:val="Header"/>
    </w:pPr>
  </w:p>
  <w:p w14:paraId="76D082F1" w14:textId="77777777" w:rsidR="00083E4E" w:rsidRDefault="00083E4E" w:rsidP="00DB6245">
    <w:pPr>
      <w:pStyle w:val="Header"/>
    </w:pPr>
  </w:p>
  <w:p w14:paraId="7B5057B1" w14:textId="77777777" w:rsidR="00083E4E" w:rsidRDefault="00083E4E" w:rsidP="00DB6245">
    <w:pPr>
      <w:pStyle w:val="Header"/>
    </w:pPr>
  </w:p>
  <w:p w14:paraId="7480F8C5" w14:textId="4C624D71" w:rsidR="00DB6245" w:rsidRPr="00DB6245" w:rsidRDefault="00DB6245" w:rsidP="00DB6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FF2F" w14:textId="77777777" w:rsidR="00947149" w:rsidRPr="00947149" w:rsidRDefault="00947149" w:rsidP="009471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D156" w14:textId="1AFE4867" w:rsidR="00DD3CFD" w:rsidRDefault="00DD3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F4E99"/>
    <w:multiLevelType w:val="hybridMultilevel"/>
    <w:tmpl w:val="01B24474"/>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371C1"/>
    <w:multiLevelType w:val="hybridMultilevel"/>
    <w:tmpl w:val="6D44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438AD"/>
    <w:multiLevelType w:val="hybridMultilevel"/>
    <w:tmpl w:val="FFC4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B7214A"/>
    <w:multiLevelType w:val="hybridMultilevel"/>
    <w:tmpl w:val="E3FE25C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6340E2"/>
    <w:multiLevelType w:val="hybridMultilevel"/>
    <w:tmpl w:val="C930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0AD3"/>
    <w:multiLevelType w:val="hybridMultilevel"/>
    <w:tmpl w:val="BB02B94A"/>
    <w:lvl w:ilvl="0" w:tplc="0409000F">
      <w:start w:val="18"/>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F03BD4"/>
    <w:multiLevelType w:val="hybridMultilevel"/>
    <w:tmpl w:val="F4DAEE4E"/>
    <w:lvl w:ilvl="0" w:tplc="C9B6E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8963D1"/>
    <w:multiLevelType w:val="hybridMultilevel"/>
    <w:tmpl w:val="2308391C"/>
    <w:lvl w:ilvl="0" w:tplc="6B7E3E08">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F1A33F5"/>
    <w:multiLevelType w:val="hybridMultilevel"/>
    <w:tmpl w:val="FD3C8808"/>
    <w:lvl w:ilvl="0" w:tplc="4F5E5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173B21"/>
    <w:multiLevelType w:val="hybridMultilevel"/>
    <w:tmpl w:val="1D349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E1205FE"/>
    <w:multiLevelType w:val="hybridMultilevel"/>
    <w:tmpl w:val="184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52176"/>
    <w:multiLevelType w:val="hybridMultilevel"/>
    <w:tmpl w:val="DC148B32"/>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74111736">
    <w:abstractNumId w:val="16"/>
  </w:num>
  <w:num w:numId="2" w16cid:durableId="1222444214">
    <w:abstractNumId w:val="4"/>
  </w:num>
  <w:num w:numId="3" w16cid:durableId="2024554787">
    <w:abstractNumId w:val="8"/>
  </w:num>
  <w:num w:numId="4" w16cid:durableId="1690715595">
    <w:abstractNumId w:val="12"/>
  </w:num>
  <w:num w:numId="5" w16cid:durableId="1830944861">
    <w:abstractNumId w:val="6"/>
  </w:num>
  <w:num w:numId="6" w16cid:durableId="1832522454">
    <w:abstractNumId w:val="10"/>
  </w:num>
  <w:num w:numId="7" w16cid:durableId="973368514">
    <w:abstractNumId w:val="15"/>
  </w:num>
  <w:num w:numId="8" w16cid:durableId="287664755">
    <w:abstractNumId w:val="3"/>
  </w:num>
  <w:num w:numId="9" w16cid:durableId="2057272795">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4269308">
    <w:abstractNumId w:val="9"/>
  </w:num>
  <w:num w:numId="11" w16cid:durableId="1013874035">
    <w:abstractNumId w:val="5"/>
  </w:num>
  <w:num w:numId="12" w16cid:durableId="1682243802">
    <w:abstractNumId w:val="0"/>
  </w:num>
  <w:num w:numId="13" w16cid:durableId="369231259">
    <w:abstractNumId w:val="13"/>
  </w:num>
  <w:num w:numId="14" w16cid:durableId="1131241446">
    <w:abstractNumId w:val="1"/>
  </w:num>
  <w:num w:numId="15" w16cid:durableId="38633300">
    <w:abstractNumId w:val="2"/>
  </w:num>
  <w:num w:numId="16" w16cid:durableId="141577807">
    <w:abstractNumId w:val="11"/>
  </w:num>
  <w:num w:numId="17" w16cid:durableId="2443850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L. Reed">
    <w15:presenceInfo w15:providerId="AD" w15:userId="S::MLReed@ohioauditor.gov::0eb233be-334c-43a4-896b-00e7b45a9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30401"/>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MODIFIED" w:val=" modified "/>
    <w:docVar w:name="THE" w:val=" the "/>
    <w:docVar w:name="var 5" w:val=" the"/>
    <w:docVar w:name="var1" w:val="[REPORT DATE]"/>
    <w:docVar w:name="var2" w:val="[ENTITY NAME]"/>
    <w:docVar w:name="var22" w:val="Government"/>
    <w:docVar w:name="var3" w:val="Government"/>
    <w:docVar w:name="var4" w:val="[COUNTY NAME]"/>
    <w:docVar w:name="var5" w:val="555 and 666"/>
    <w:docVar w:name="var6" w:val=" the "/>
    <w:docVar w:name="var7" w:val=" modified "/>
    <w:docVar w:name="var8" w:val="year"/>
    <w:docVar w:name="YEARS" w:val="year"/>
  </w:docVars>
  <w:rsids>
    <w:rsidRoot w:val="009E1887"/>
    <w:rsid w:val="000014A1"/>
    <w:rsid w:val="00001845"/>
    <w:rsid w:val="00001867"/>
    <w:rsid w:val="00003359"/>
    <w:rsid w:val="00006C5E"/>
    <w:rsid w:val="000115F8"/>
    <w:rsid w:val="00012015"/>
    <w:rsid w:val="00013687"/>
    <w:rsid w:val="00020483"/>
    <w:rsid w:val="00020E02"/>
    <w:rsid w:val="000263E4"/>
    <w:rsid w:val="000334CC"/>
    <w:rsid w:val="00033584"/>
    <w:rsid w:val="00037267"/>
    <w:rsid w:val="00042916"/>
    <w:rsid w:val="00044006"/>
    <w:rsid w:val="00046513"/>
    <w:rsid w:val="00056A33"/>
    <w:rsid w:val="00057E6E"/>
    <w:rsid w:val="00061271"/>
    <w:rsid w:val="00061C3D"/>
    <w:rsid w:val="00065DF2"/>
    <w:rsid w:val="000668C7"/>
    <w:rsid w:val="00072419"/>
    <w:rsid w:val="0007303A"/>
    <w:rsid w:val="000747A3"/>
    <w:rsid w:val="0008159C"/>
    <w:rsid w:val="00083E4E"/>
    <w:rsid w:val="000844EE"/>
    <w:rsid w:val="00087AB8"/>
    <w:rsid w:val="00087C55"/>
    <w:rsid w:val="000909AD"/>
    <w:rsid w:val="00091301"/>
    <w:rsid w:val="000925F1"/>
    <w:rsid w:val="00094B7D"/>
    <w:rsid w:val="00097139"/>
    <w:rsid w:val="000A34E1"/>
    <w:rsid w:val="000A4C37"/>
    <w:rsid w:val="000A7DC8"/>
    <w:rsid w:val="000B02DD"/>
    <w:rsid w:val="000B34A8"/>
    <w:rsid w:val="000B7A68"/>
    <w:rsid w:val="000C5F6B"/>
    <w:rsid w:val="000D15A1"/>
    <w:rsid w:val="000D391B"/>
    <w:rsid w:val="000D436A"/>
    <w:rsid w:val="000D75C1"/>
    <w:rsid w:val="000E0E8F"/>
    <w:rsid w:val="000E1162"/>
    <w:rsid w:val="000E330B"/>
    <w:rsid w:val="000E529E"/>
    <w:rsid w:val="000E734F"/>
    <w:rsid w:val="000F2C9A"/>
    <w:rsid w:val="000F2E49"/>
    <w:rsid w:val="000F52DF"/>
    <w:rsid w:val="000F5A04"/>
    <w:rsid w:val="000F6324"/>
    <w:rsid w:val="000F6815"/>
    <w:rsid w:val="001015E6"/>
    <w:rsid w:val="00102954"/>
    <w:rsid w:val="00112DC4"/>
    <w:rsid w:val="0011320D"/>
    <w:rsid w:val="00114A09"/>
    <w:rsid w:val="00114DFB"/>
    <w:rsid w:val="001162B5"/>
    <w:rsid w:val="0011630C"/>
    <w:rsid w:val="00120BE4"/>
    <w:rsid w:val="00121A02"/>
    <w:rsid w:val="001235B7"/>
    <w:rsid w:val="0013294F"/>
    <w:rsid w:val="00133B48"/>
    <w:rsid w:val="0013530A"/>
    <w:rsid w:val="00136CA9"/>
    <w:rsid w:val="00141059"/>
    <w:rsid w:val="00142EEF"/>
    <w:rsid w:val="00143F6E"/>
    <w:rsid w:val="00147D91"/>
    <w:rsid w:val="00150DED"/>
    <w:rsid w:val="00150E9F"/>
    <w:rsid w:val="00150EDE"/>
    <w:rsid w:val="00155053"/>
    <w:rsid w:val="001553A8"/>
    <w:rsid w:val="00156EAD"/>
    <w:rsid w:val="00157069"/>
    <w:rsid w:val="00160F03"/>
    <w:rsid w:val="0016221D"/>
    <w:rsid w:val="001635E0"/>
    <w:rsid w:val="00164566"/>
    <w:rsid w:val="001646C2"/>
    <w:rsid w:val="00175270"/>
    <w:rsid w:val="00177343"/>
    <w:rsid w:val="00177629"/>
    <w:rsid w:val="0018010E"/>
    <w:rsid w:val="001823F8"/>
    <w:rsid w:val="00186526"/>
    <w:rsid w:val="00186AC6"/>
    <w:rsid w:val="00187E4D"/>
    <w:rsid w:val="00191B4B"/>
    <w:rsid w:val="00191C74"/>
    <w:rsid w:val="00191F0F"/>
    <w:rsid w:val="0019405F"/>
    <w:rsid w:val="00195843"/>
    <w:rsid w:val="00197183"/>
    <w:rsid w:val="001A1252"/>
    <w:rsid w:val="001A2B59"/>
    <w:rsid w:val="001A305E"/>
    <w:rsid w:val="001A4E9E"/>
    <w:rsid w:val="001A5E6F"/>
    <w:rsid w:val="001A702E"/>
    <w:rsid w:val="001A71D1"/>
    <w:rsid w:val="001B45C3"/>
    <w:rsid w:val="001B5B8F"/>
    <w:rsid w:val="001C04E3"/>
    <w:rsid w:val="001C096E"/>
    <w:rsid w:val="001C12AB"/>
    <w:rsid w:val="001C67F1"/>
    <w:rsid w:val="001C717C"/>
    <w:rsid w:val="001C7390"/>
    <w:rsid w:val="001D0E56"/>
    <w:rsid w:val="001D328D"/>
    <w:rsid w:val="001D3420"/>
    <w:rsid w:val="001D3B19"/>
    <w:rsid w:val="001D4B18"/>
    <w:rsid w:val="001E519B"/>
    <w:rsid w:val="001E5A1D"/>
    <w:rsid w:val="001E6F8B"/>
    <w:rsid w:val="001E7D83"/>
    <w:rsid w:val="001F1403"/>
    <w:rsid w:val="001F436B"/>
    <w:rsid w:val="001F5925"/>
    <w:rsid w:val="001F6E9F"/>
    <w:rsid w:val="00200C92"/>
    <w:rsid w:val="00200D4D"/>
    <w:rsid w:val="00204439"/>
    <w:rsid w:val="00205697"/>
    <w:rsid w:val="002056BD"/>
    <w:rsid w:val="002216C8"/>
    <w:rsid w:val="00223564"/>
    <w:rsid w:val="002248CC"/>
    <w:rsid w:val="0022491F"/>
    <w:rsid w:val="00232EA4"/>
    <w:rsid w:val="0023303B"/>
    <w:rsid w:val="00236EED"/>
    <w:rsid w:val="00241E49"/>
    <w:rsid w:val="002455FD"/>
    <w:rsid w:val="00245C65"/>
    <w:rsid w:val="00246599"/>
    <w:rsid w:val="00246FE7"/>
    <w:rsid w:val="002475D0"/>
    <w:rsid w:val="002607BF"/>
    <w:rsid w:val="00260C86"/>
    <w:rsid w:val="0026159A"/>
    <w:rsid w:val="002622C2"/>
    <w:rsid w:val="00271720"/>
    <w:rsid w:val="00275058"/>
    <w:rsid w:val="00277415"/>
    <w:rsid w:val="00285F6D"/>
    <w:rsid w:val="0029255F"/>
    <w:rsid w:val="00294EC6"/>
    <w:rsid w:val="00296077"/>
    <w:rsid w:val="00296A14"/>
    <w:rsid w:val="002A4126"/>
    <w:rsid w:val="002A63E4"/>
    <w:rsid w:val="002B08A9"/>
    <w:rsid w:val="002B2CED"/>
    <w:rsid w:val="002B65BF"/>
    <w:rsid w:val="002B65D3"/>
    <w:rsid w:val="002C7A95"/>
    <w:rsid w:val="002D1E6A"/>
    <w:rsid w:val="002D2470"/>
    <w:rsid w:val="002D5A8F"/>
    <w:rsid w:val="002D7AE9"/>
    <w:rsid w:val="002E0259"/>
    <w:rsid w:val="002E5A60"/>
    <w:rsid w:val="002F0311"/>
    <w:rsid w:val="002F1029"/>
    <w:rsid w:val="002F358D"/>
    <w:rsid w:val="00302AA1"/>
    <w:rsid w:val="00305073"/>
    <w:rsid w:val="00305084"/>
    <w:rsid w:val="003072DC"/>
    <w:rsid w:val="003144CB"/>
    <w:rsid w:val="003161C1"/>
    <w:rsid w:val="00324FCC"/>
    <w:rsid w:val="00327F74"/>
    <w:rsid w:val="00333B87"/>
    <w:rsid w:val="003414C2"/>
    <w:rsid w:val="00341756"/>
    <w:rsid w:val="003442B9"/>
    <w:rsid w:val="003535DD"/>
    <w:rsid w:val="00353C32"/>
    <w:rsid w:val="00362598"/>
    <w:rsid w:val="003700C7"/>
    <w:rsid w:val="00370459"/>
    <w:rsid w:val="003719E9"/>
    <w:rsid w:val="00372C50"/>
    <w:rsid w:val="00374172"/>
    <w:rsid w:val="00380983"/>
    <w:rsid w:val="0038209B"/>
    <w:rsid w:val="00382B92"/>
    <w:rsid w:val="00385176"/>
    <w:rsid w:val="00387E28"/>
    <w:rsid w:val="00391F7B"/>
    <w:rsid w:val="00394780"/>
    <w:rsid w:val="00397047"/>
    <w:rsid w:val="003A0BD6"/>
    <w:rsid w:val="003A1983"/>
    <w:rsid w:val="003A1A56"/>
    <w:rsid w:val="003A21E3"/>
    <w:rsid w:val="003A3A9C"/>
    <w:rsid w:val="003B2545"/>
    <w:rsid w:val="003B2691"/>
    <w:rsid w:val="003B3B2D"/>
    <w:rsid w:val="003B4225"/>
    <w:rsid w:val="003B58A9"/>
    <w:rsid w:val="003B6CCE"/>
    <w:rsid w:val="003C12FB"/>
    <w:rsid w:val="003C31F9"/>
    <w:rsid w:val="003C63C0"/>
    <w:rsid w:val="003C719D"/>
    <w:rsid w:val="003C740E"/>
    <w:rsid w:val="003D1D37"/>
    <w:rsid w:val="003D5E69"/>
    <w:rsid w:val="003D66CA"/>
    <w:rsid w:val="003D692D"/>
    <w:rsid w:val="003E1C7C"/>
    <w:rsid w:val="003E352C"/>
    <w:rsid w:val="003E42CA"/>
    <w:rsid w:val="003F160F"/>
    <w:rsid w:val="003F3352"/>
    <w:rsid w:val="003F552D"/>
    <w:rsid w:val="003F5B4F"/>
    <w:rsid w:val="003F67A2"/>
    <w:rsid w:val="00400929"/>
    <w:rsid w:val="00400E4B"/>
    <w:rsid w:val="00403B03"/>
    <w:rsid w:val="0040667C"/>
    <w:rsid w:val="00410A79"/>
    <w:rsid w:val="0041130E"/>
    <w:rsid w:val="00411809"/>
    <w:rsid w:val="00417D8A"/>
    <w:rsid w:val="00424FEE"/>
    <w:rsid w:val="00430417"/>
    <w:rsid w:val="00433866"/>
    <w:rsid w:val="0043672A"/>
    <w:rsid w:val="00440CC3"/>
    <w:rsid w:val="004436D9"/>
    <w:rsid w:val="00444932"/>
    <w:rsid w:val="00447E0B"/>
    <w:rsid w:val="004502BF"/>
    <w:rsid w:val="00451EF8"/>
    <w:rsid w:val="00453835"/>
    <w:rsid w:val="00453992"/>
    <w:rsid w:val="00453C5E"/>
    <w:rsid w:val="004544D6"/>
    <w:rsid w:val="00454820"/>
    <w:rsid w:val="00454A64"/>
    <w:rsid w:val="00455696"/>
    <w:rsid w:val="00457909"/>
    <w:rsid w:val="00460367"/>
    <w:rsid w:val="0046198C"/>
    <w:rsid w:val="00464F50"/>
    <w:rsid w:val="004713DB"/>
    <w:rsid w:val="004715CB"/>
    <w:rsid w:val="00471F77"/>
    <w:rsid w:val="00477835"/>
    <w:rsid w:val="0047788C"/>
    <w:rsid w:val="004801F8"/>
    <w:rsid w:val="004809A1"/>
    <w:rsid w:val="00481C31"/>
    <w:rsid w:val="00492FB4"/>
    <w:rsid w:val="004A1940"/>
    <w:rsid w:val="004A1D52"/>
    <w:rsid w:val="004A305D"/>
    <w:rsid w:val="004A3A31"/>
    <w:rsid w:val="004A78AC"/>
    <w:rsid w:val="004B071D"/>
    <w:rsid w:val="004B139E"/>
    <w:rsid w:val="004B4E69"/>
    <w:rsid w:val="004B55B6"/>
    <w:rsid w:val="004B7DB8"/>
    <w:rsid w:val="004C2F1B"/>
    <w:rsid w:val="004D33E2"/>
    <w:rsid w:val="004D4094"/>
    <w:rsid w:val="004D4862"/>
    <w:rsid w:val="004D5683"/>
    <w:rsid w:val="004D636E"/>
    <w:rsid w:val="004D7587"/>
    <w:rsid w:val="004D7F52"/>
    <w:rsid w:val="004E2028"/>
    <w:rsid w:val="004E3830"/>
    <w:rsid w:val="004F4078"/>
    <w:rsid w:val="004F4BC0"/>
    <w:rsid w:val="004F57C5"/>
    <w:rsid w:val="005009C3"/>
    <w:rsid w:val="00502D88"/>
    <w:rsid w:val="00504F41"/>
    <w:rsid w:val="00505571"/>
    <w:rsid w:val="005066DD"/>
    <w:rsid w:val="005070D6"/>
    <w:rsid w:val="0051578E"/>
    <w:rsid w:val="00516A17"/>
    <w:rsid w:val="005173FF"/>
    <w:rsid w:val="00522FA0"/>
    <w:rsid w:val="00531BB8"/>
    <w:rsid w:val="00533489"/>
    <w:rsid w:val="00533F72"/>
    <w:rsid w:val="00534018"/>
    <w:rsid w:val="00534961"/>
    <w:rsid w:val="00534DDD"/>
    <w:rsid w:val="00535EB9"/>
    <w:rsid w:val="005360EF"/>
    <w:rsid w:val="005405B0"/>
    <w:rsid w:val="0054364F"/>
    <w:rsid w:val="00544E3A"/>
    <w:rsid w:val="005503A7"/>
    <w:rsid w:val="00552460"/>
    <w:rsid w:val="00555725"/>
    <w:rsid w:val="00556468"/>
    <w:rsid w:val="00556E92"/>
    <w:rsid w:val="0055751F"/>
    <w:rsid w:val="00560FD2"/>
    <w:rsid w:val="005621E8"/>
    <w:rsid w:val="00570EB3"/>
    <w:rsid w:val="00571762"/>
    <w:rsid w:val="00573BCE"/>
    <w:rsid w:val="00575D95"/>
    <w:rsid w:val="0058034B"/>
    <w:rsid w:val="00580CEA"/>
    <w:rsid w:val="005837C2"/>
    <w:rsid w:val="00585FE7"/>
    <w:rsid w:val="00587736"/>
    <w:rsid w:val="005926A4"/>
    <w:rsid w:val="00593E6E"/>
    <w:rsid w:val="00594712"/>
    <w:rsid w:val="00596368"/>
    <w:rsid w:val="005A0E98"/>
    <w:rsid w:val="005A6BAB"/>
    <w:rsid w:val="005A7732"/>
    <w:rsid w:val="005B0828"/>
    <w:rsid w:val="005B1554"/>
    <w:rsid w:val="005B18BF"/>
    <w:rsid w:val="005B1FF8"/>
    <w:rsid w:val="005C13AF"/>
    <w:rsid w:val="005C2061"/>
    <w:rsid w:val="005C4F19"/>
    <w:rsid w:val="005C6608"/>
    <w:rsid w:val="005C6A2C"/>
    <w:rsid w:val="005D1BE1"/>
    <w:rsid w:val="005D232B"/>
    <w:rsid w:val="005D4E1F"/>
    <w:rsid w:val="005D59B8"/>
    <w:rsid w:val="005E28A7"/>
    <w:rsid w:val="005E32FC"/>
    <w:rsid w:val="005E3457"/>
    <w:rsid w:val="005E4018"/>
    <w:rsid w:val="005E44C9"/>
    <w:rsid w:val="005E5702"/>
    <w:rsid w:val="005E57B2"/>
    <w:rsid w:val="005E72CF"/>
    <w:rsid w:val="005F18D5"/>
    <w:rsid w:val="005F7AC8"/>
    <w:rsid w:val="005F7EE0"/>
    <w:rsid w:val="00603692"/>
    <w:rsid w:val="0061225D"/>
    <w:rsid w:val="00615DEB"/>
    <w:rsid w:val="00616AEC"/>
    <w:rsid w:val="0062183E"/>
    <w:rsid w:val="00623EE9"/>
    <w:rsid w:val="00624A4C"/>
    <w:rsid w:val="00625368"/>
    <w:rsid w:val="00631868"/>
    <w:rsid w:val="00632286"/>
    <w:rsid w:val="00632B5E"/>
    <w:rsid w:val="00637759"/>
    <w:rsid w:val="00643F5A"/>
    <w:rsid w:val="00644180"/>
    <w:rsid w:val="00644CFF"/>
    <w:rsid w:val="00647C95"/>
    <w:rsid w:val="006510EA"/>
    <w:rsid w:val="00652105"/>
    <w:rsid w:val="00654ED7"/>
    <w:rsid w:val="00657543"/>
    <w:rsid w:val="00662492"/>
    <w:rsid w:val="006644FC"/>
    <w:rsid w:val="00664B42"/>
    <w:rsid w:val="00666C6B"/>
    <w:rsid w:val="006716D7"/>
    <w:rsid w:val="00673424"/>
    <w:rsid w:val="00673451"/>
    <w:rsid w:val="0067541C"/>
    <w:rsid w:val="0068432E"/>
    <w:rsid w:val="0069333A"/>
    <w:rsid w:val="00693E5B"/>
    <w:rsid w:val="00694440"/>
    <w:rsid w:val="0069470C"/>
    <w:rsid w:val="00694821"/>
    <w:rsid w:val="006968A2"/>
    <w:rsid w:val="006A063D"/>
    <w:rsid w:val="006A0A80"/>
    <w:rsid w:val="006A2A59"/>
    <w:rsid w:val="006A395F"/>
    <w:rsid w:val="006A41EE"/>
    <w:rsid w:val="006A5185"/>
    <w:rsid w:val="006A7769"/>
    <w:rsid w:val="006A7A4F"/>
    <w:rsid w:val="006B7E66"/>
    <w:rsid w:val="006C4839"/>
    <w:rsid w:val="006C7062"/>
    <w:rsid w:val="006D0E95"/>
    <w:rsid w:val="006D269F"/>
    <w:rsid w:val="006D4196"/>
    <w:rsid w:val="006D6DBB"/>
    <w:rsid w:val="006E05AE"/>
    <w:rsid w:val="006E1A94"/>
    <w:rsid w:val="006E41B4"/>
    <w:rsid w:val="006E7FE0"/>
    <w:rsid w:val="006F08B1"/>
    <w:rsid w:val="006F3B35"/>
    <w:rsid w:val="006F4250"/>
    <w:rsid w:val="006F4336"/>
    <w:rsid w:val="006F4D2D"/>
    <w:rsid w:val="006F5D28"/>
    <w:rsid w:val="006F60B1"/>
    <w:rsid w:val="007013A3"/>
    <w:rsid w:val="00706C69"/>
    <w:rsid w:val="00713423"/>
    <w:rsid w:val="007140A4"/>
    <w:rsid w:val="007154BD"/>
    <w:rsid w:val="00720ACD"/>
    <w:rsid w:val="0072178F"/>
    <w:rsid w:val="00723976"/>
    <w:rsid w:val="00724871"/>
    <w:rsid w:val="00733CCA"/>
    <w:rsid w:val="00735585"/>
    <w:rsid w:val="00736896"/>
    <w:rsid w:val="00740C32"/>
    <w:rsid w:val="007416E5"/>
    <w:rsid w:val="00744176"/>
    <w:rsid w:val="00744290"/>
    <w:rsid w:val="0074573F"/>
    <w:rsid w:val="007469B7"/>
    <w:rsid w:val="00746E81"/>
    <w:rsid w:val="0075601E"/>
    <w:rsid w:val="00756180"/>
    <w:rsid w:val="0075788C"/>
    <w:rsid w:val="00760A06"/>
    <w:rsid w:val="007610B6"/>
    <w:rsid w:val="00761F78"/>
    <w:rsid w:val="00762151"/>
    <w:rsid w:val="007626F9"/>
    <w:rsid w:val="007630FF"/>
    <w:rsid w:val="00765D75"/>
    <w:rsid w:val="007710A7"/>
    <w:rsid w:val="00773AE7"/>
    <w:rsid w:val="00780AB8"/>
    <w:rsid w:val="0078259C"/>
    <w:rsid w:val="00791950"/>
    <w:rsid w:val="00797BA4"/>
    <w:rsid w:val="007A0746"/>
    <w:rsid w:val="007A2010"/>
    <w:rsid w:val="007A2D33"/>
    <w:rsid w:val="007A3935"/>
    <w:rsid w:val="007A3A9D"/>
    <w:rsid w:val="007A3EE5"/>
    <w:rsid w:val="007A49D1"/>
    <w:rsid w:val="007A4EA3"/>
    <w:rsid w:val="007A7C75"/>
    <w:rsid w:val="007B19AF"/>
    <w:rsid w:val="007B392D"/>
    <w:rsid w:val="007B5457"/>
    <w:rsid w:val="007B5667"/>
    <w:rsid w:val="007B65A2"/>
    <w:rsid w:val="007B69DD"/>
    <w:rsid w:val="007B6BD0"/>
    <w:rsid w:val="007C0272"/>
    <w:rsid w:val="007C0F31"/>
    <w:rsid w:val="007C27EA"/>
    <w:rsid w:val="007C3EC3"/>
    <w:rsid w:val="007C6C1D"/>
    <w:rsid w:val="007D26FF"/>
    <w:rsid w:val="007E1D04"/>
    <w:rsid w:val="007E627C"/>
    <w:rsid w:val="007E777D"/>
    <w:rsid w:val="007F0181"/>
    <w:rsid w:val="007F084A"/>
    <w:rsid w:val="007F0981"/>
    <w:rsid w:val="007F1ABD"/>
    <w:rsid w:val="007F3584"/>
    <w:rsid w:val="007F5EDA"/>
    <w:rsid w:val="00801720"/>
    <w:rsid w:val="008040D5"/>
    <w:rsid w:val="008049D3"/>
    <w:rsid w:val="008065E5"/>
    <w:rsid w:val="00811445"/>
    <w:rsid w:val="00811DEF"/>
    <w:rsid w:val="008130CA"/>
    <w:rsid w:val="00814E8C"/>
    <w:rsid w:val="008246D0"/>
    <w:rsid w:val="00824DD1"/>
    <w:rsid w:val="00825450"/>
    <w:rsid w:val="00825844"/>
    <w:rsid w:val="00835B62"/>
    <w:rsid w:val="00835CA3"/>
    <w:rsid w:val="00840768"/>
    <w:rsid w:val="008414F4"/>
    <w:rsid w:val="00845ACA"/>
    <w:rsid w:val="00854AE6"/>
    <w:rsid w:val="00863069"/>
    <w:rsid w:val="008675EF"/>
    <w:rsid w:val="0087215E"/>
    <w:rsid w:val="00874AC6"/>
    <w:rsid w:val="00875D78"/>
    <w:rsid w:val="00881934"/>
    <w:rsid w:val="008848F3"/>
    <w:rsid w:val="00886A99"/>
    <w:rsid w:val="008873C2"/>
    <w:rsid w:val="008917D7"/>
    <w:rsid w:val="00891983"/>
    <w:rsid w:val="008935A5"/>
    <w:rsid w:val="008A1517"/>
    <w:rsid w:val="008A2B4B"/>
    <w:rsid w:val="008A3170"/>
    <w:rsid w:val="008A6EF6"/>
    <w:rsid w:val="008A7C3A"/>
    <w:rsid w:val="008B1840"/>
    <w:rsid w:val="008B4060"/>
    <w:rsid w:val="008B46D6"/>
    <w:rsid w:val="008B6777"/>
    <w:rsid w:val="008C00A8"/>
    <w:rsid w:val="008C276D"/>
    <w:rsid w:val="008C3323"/>
    <w:rsid w:val="008D1D50"/>
    <w:rsid w:val="008D20F6"/>
    <w:rsid w:val="008D4CA5"/>
    <w:rsid w:val="008D4F3D"/>
    <w:rsid w:val="008D4F92"/>
    <w:rsid w:val="008E1A6D"/>
    <w:rsid w:val="008E4DA4"/>
    <w:rsid w:val="008E7D55"/>
    <w:rsid w:val="008F10B4"/>
    <w:rsid w:val="008F460D"/>
    <w:rsid w:val="008F7621"/>
    <w:rsid w:val="009063B8"/>
    <w:rsid w:val="00906A23"/>
    <w:rsid w:val="009071F0"/>
    <w:rsid w:val="00907519"/>
    <w:rsid w:val="00907D8F"/>
    <w:rsid w:val="0091204F"/>
    <w:rsid w:val="009150D1"/>
    <w:rsid w:val="0091533E"/>
    <w:rsid w:val="00922CDE"/>
    <w:rsid w:val="00925C05"/>
    <w:rsid w:val="009327C5"/>
    <w:rsid w:val="00932DB9"/>
    <w:rsid w:val="00932F4A"/>
    <w:rsid w:val="00935B16"/>
    <w:rsid w:val="009361EB"/>
    <w:rsid w:val="009361FD"/>
    <w:rsid w:val="00947149"/>
    <w:rsid w:val="00950851"/>
    <w:rsid w:val="00961D9E"/>
    <w:rsid w:val="00963894"/>
    <w:rsid w:val="00965B3B"/>
    <w:rsid w:val="00965BDB"/>
    <w:rsid w:val="00967C69"/>
    <w:rsid w:val="00971597"/>
    <w:rsid w:val="0097232D"/>
    <w:rsid w:val="0097541B"/>
    <w:rsid w:val="00976768"/>
    <w:rsid w:val="00977EF3"/>
    <w:rsid w:val="00981831"/>
    <w:rsid w:val="00984807"/>
    <w:rsid w:val="00985C80"/>
    <w:rsid w:val="0098729B"/>
    <w:rsid w:val="0099182F"/>
    <w:rsid w:val="00991CA9"/>
    <w:rsid w:val="00994CDD"/>
    <w:rsid w:val="00995068"/>
    <w:rsid w:val="00995581"/>
    <w:rsid w:val="00995F28"/>
    <w:rsid w:val="009A3793"/>
    <w:rsid w:val="009A597C"/>
    <w:rsid w:val="009B263A"/>
    <w:rsid w:val="009B3D08"/>
    <w:rsid w:val="009B4647"/>
    <w:rsid w:val="009B6424"/>
    <w:rsid w:val="009B6BF8"/>
    <w:rsid w:val="009C10DC"/>
    <w:rsid w:val="009C1245"/>
    <w:rsid w:val="009C1EC2"/>
    <w:rsid w:val="009C30CF"/>
    <w:rsid w:val="009C625F"/>
    <w:rsid w:val="009C68D7"/>
    <w:rsid w:val="009C73C7"/>
    <w:rsid w:val="009D0220"/>
    <w:rsid w:val="009D273F"/>
    <w:rsid w:val="009D3146"/>
    <w:rsid w:val="009D5029"/>
    <w:rsid w:val="009D6845"/>
    <w:rsid w:val="009E1887"/>
    <w:rsid w:val="009E3E15"/>
    <w:rsid w:val="009E5E96"/>
    <w:rsid w:val="009F0207"/>
    <w:rsid w:val="009F0BDF"/>
    <w:rsid w:val="009F2376"/>
    <w:rsid w:val="009F2698"/>
    <w:rsid w:val="009F28E6"/>
    <w:rsid w:val="009F7DBF"/>
    <w:rsid w:val="00A0198E"/>
    <w:rsid w:val="00A04220"/>
    <w:rsid w:val="00A04DB9"/>
    <w:rsid w:val="00A0613D"/>
    <w:rsid w:val="00A0679D"/>
    <w:rsid w:val="00A1219E"/>
    <w:rsid w:val="00A13A85"/>
    <w:rsid w:val="00A20034"/>
    <w:rsid w:val="00A20CA4"/>
    <w:rsid w:val="00A22539"/>
    <w:rsid w:val="00A22D88"/>
    <w:rsid w:val="00A2762F"/>
    <w:rsid w:val="00A3036A"/>
    <w:rsid w:val="00A35335"/>
    <w:rsid w:val="00A36AFC"/>
    <w:rsid w:val="00A41C75"/>
    <w:rsid w:val="00A463F8"/>
    <w:rsid w:val="00A51508"/>
    <w:rsid w:val="00A53C31"/>
    <w:rsid w:val="00A547CA"/>
    <w:rsid w:val="00A579C8"/>
    <w:rsid w:val="00A62738"/>
    <w:rsid w:val="00A73E5A"/>
    <w:rsid w:val="00A743A6"/>
    <w:rsid w:val="00A75170"/>
    <w:rsid w:val="00A754AE"/>
    <w:rsid w:val="00A7576D"/>
    <w:rsid w:val="00A758B1"/>
    <w:rsid w:val="00A776AD"/>
    <w:rsid w:val="00A80B48"/>
    <w:rsid w:val="00A83092"/>
    <w:rsid w:val="00A86ABB"/>
    <w:rsid w:val="00A87EF0"/>
    <w:rsid w:val="00A902B7"/>
    <w:rsid w:val="00A90971"/>
    <w:rsid w:val="00A94876"/>
    <w:rsid w:val="00A94991"/>
    <w:rsid w:val="00A97C21"/>
    <w:rsid w:val="00AA0AAA"/>
    <w:rsid w:val="00AA130B"/>
    <w:rsid w:val="00AA18B3"/>
    <w:rsid w:val="00AB0AD8"/>
    <w:rsid w:val="00AC2775"/>
    <w:rsid w:val="00AC2E47"/>
    <w:rsid w:val="00AC447D"/>
    <w:rsid w:val="00AC7D05"/>
    <w:rsid w:val="00AD544A"/>
    <w:rsid w:val="00AD5814"/>
    <w:rsid w:val="00AE1105"/>
    <w:rsid w:val="00AE75AE"/>
    <w:rsid w:val="00AF73ED"/>
    <w:rsid w:val="00B003FF"/>
    <w:rsid w:val="00B0045A"/>
    <w:rsid w:val="00B015B7"/>
    <w:rsid w:val="00B03D3B"/>
    <w:rsid w:val="00B049C6"/>
    <w:rsid w:val="00B05E9A"/>
    <w:rsid w:val="00B06B4A"/>
    <w:rsid w:val="00B075E5"/>
    <w:rsid w:val="00B10285"/>
    <w:rsid w:val="00B10FA5"/>
    <w:rsid w:val="00B13ADD"/>
    <w:rsid w:val="00B21CC8"/>
    <w:rsid w:val="00B23224"/>
    <w:rsid w:val="00B24C8A"/>
    <w:rsid w:val="00B254CF"/>
    <w:rsid w:val="00B26F86"/>
    <w:rsid w:val="00B2727E"/>
    <w:rsid w:val="00B34C99"/>
    <w:rsid w:val="00B40B08"/>
    <w:rsid w:val="00B40F05"/>
    <w:rsid w:val="00B431FA"/>
    <w:rsid w:val="00B44235"/>
    <w:rsid w:val="00B54653"/>
    <w:rsid w:val="00B600F1"/>
    <w:rsid w:val="00B63422"/>
    <w:rsid w:val="00B647C9"/>
    <w:rsid w:val="00B658E0"/>
    <w:rsid w:val="00B6608B"/>
    <w:rsid w:val="00B66312"/>
    <w:rsid w:val="00B70AFF"/>
    <w:rsid w:val="00B70BF3"/>
    <w:rsid w:val="00B70DC0"/>
    <w:rsid w:val="00B712BA"/>
    <w:rsid w:val="00B73FEE"/>
    <w:rsid w:val="00B742CE"/>
    <w:rsid w:val="00B756DE"/>
    <w:rsid w:val="00B76AE4"/>
    <w:rsid w:val="00B76F37"/>
    <w:rsid w:val="00B77238"/>
    <w:rsid w:val="00B812F0"/>
    <w:rsid w:val="00B830F9"/>
    <w:rsid w:val="00B87CFD"/>
    <w:rsid w:val="00B95E3D"/>
    <w:rsid w:val="00B96690"/>
    <w:rsid w:val="00BA042D"/>
    <w:rsid w:val="00BA401D"/>
    <w:rsid w:val="00BA56AA"/>
    <w:rsid w:val="00BB39C0"/>
    <w:rsid w:val="00BC01C9"/>
    <w:rsid w:val="00BC0C5A"/>
    <w:rsid w:val="00BC5245"/>
    <w:rsid w:val="00BC73ED"/>
    <w:rsid w:val="00BD13CD"/>
    <w:rsid w:val="00BD1F2A"/>
    <w:rsid w:val="00BD246E"/>
    <w:rsid w:val="00BD5887"/>
    <w:rsid w:val="00BD5B58"/>
    <w:rsid w:val="00BE0582"/>
    <w:rsid w:val="00BE6681"/>
    <w:rsid w:val="00BE6F76"/>
    <w:rsid w:val="00BE77E8"/>
    <w:rsid w:val="00BE7AC7"/>
    <w:rsid w:val="00BF2D08"/>
    <w:rsid w:val="00BF5F08"/>
    <w:rsid w:val="00BF636C"/>
    <w:rsid w:val="00BF79C4"/>
    <w:rsid w:val="00C04894"/>
    <w:rsid w:val="00C10B89"/>
    <w:rsid w:val="00C13204"/>
    <w:rsid w:val="00C206DE"/>
    <w:rsid w:val="00C20A31"/>
    <w:rsid w:val="00C20B7A"/>
    <w:rsid w:val="00C23513"/>
    <w:rsid w:val="00C23AE9"/>
    <w:rsid w:val="00C24BE9"/>
    <w:rsid w:val="00C2504C"/>
    <w:rsid w:val="00C26AB4"/>
    <w:rsid w:val="00C32762"/>
    <w:rsid w:val="00C34B36"/>
    <w:rsid w:val="00C37E3E"/>
    <w:rsid w:val="00C463A1"/>
    <w:rsid w:val="00C46922"/>
    <w:rsid w:val="00C46BCD"/>
    <w:rsid w:val="00C5199E"/>
    <w:rsid w:val="00C51E66"/>
    <w:rsid w:val="00C52C69"/>
    <w:rsid w:val="00C54B80"/>
    <w:rsid w:val="00C5510F"/>
    <w:rsid w:val="00C60862"/>
    <w:rsid w:val="00C619F2"/>
    <w:rsid w:val="00C62185"/>
    <w:rsid w:val="00C656C0"/>
    <w:rsid w:val="00C67832"/>
    <w:rsid w:val="00C74218"/>
    <w:rsid w:val="00C81FFA"/>
    <w:rsid w:val="00C829F3"/>
    <w:rsid w:val="00C86896"/>
    <w:rsid w:val="00C8781E"/>
    <w:rsid w:val="00C91585"/>
    <w:rsid w:val="00C950FA"/>
    <w:rsid w:val="00CA1DD5"/>
    <w:rsid w:val="00CB0903"/>
    <w:rsid w:val="00CB0A8C"/>
    <w:rsid w:val="00CB17C4"/>
    <w:rsid w:val="00CB5C9A"/>
    <w:rsid w:val="00CB77FF"/>
    <w:rsid w:val="00CC4B3B"/>
    <w:rsid w:val="00CC7C39"/>
    <w:rsid w:val="00CD306E"/>
    <w:rsid w:val="00CD4F50"/>
    <w:rsid w:val="00CF09D4"/>
    <w:rsid w:val="00D0576C"/>
    <w:rsid w:val="00D10E99"/>
    <w:rsid w:val="00D11DE6"/>
    <w:rsid w:val="00D1519B"/>
    <w:rsid w:val="00D22287"/>
    <w:rsid w:val="00D257FD"/>
    <w:rsid w:val="00D33003"/>
    <w:rsid w:val="00D34B5B"/>
    <w:rsid w:val="00D34D13"/>
    <w:rsid w:val="00D404C0"/>
    <w:rsid w:val="00D414E1"/>
    <w:rsid w:val="00D43DE8"/>
    <w:rsid w:val="00D45ADB"/>
    <w:rsid w:val="00D46FC7"/>
    <w:rsid w:val="00D47AD7"/>
    <w:rsid w:val="00D5459E"/>
    <w:rsid w:val="00D54625"/>
    <w:rsid w:val="00D54A89"/>
    <w:rsid w:val="00D54E2E"/>
    <w:rsid w:val="00D565E5"/>
    <w:rsid w:val="00D61F69"/>
    <w:rsid w:val="00D62125"/>
    <w:rsid w:val="00D62A62"/>
    <w:rsid w:val="00D63783"/>
    <w:rsid w:val="00D63B58"/>
    <w:rsid w:val="00D671F6"/>
    <w:rsid w:val="00D70E37"/>
    <w:rsid w:val="00D71771"/>
    <w:rsid w:val="00D75BC3"/>
    <w:rsid w:val="00D814BC"/>
    <w:rsid w:val="00D84570"/>
    <w:rsid w:val="00D85932"/>
    <w:rsid w:val="00D8796C"/>
    <w:rsid w:val="00D90C89"/>
    <w:rsid w:val="00D93268"/>
    <w:rsid w:val="00DA02AC"/>
    <w:rsid w:val="00DA41A8"/>
    <w:rsid w:val="00DA6828"/>
    <w:rsid w:val="00DA74B8"/>
    <w:rsid w:val="00DB0064"/>
    <w:rsid w:val="00DB0F83"/>
    <w:rsid w:val="00DB3DA3"/>
    <w:rsid w:val="00DB5B2C"/>
    <w:rsid w:val="00DB6245"/>
    <w:rsid w:val="00DB634A"/>
    <w:rsid w:val="00DB7DF7"/>
    <w:rsid w:val="00DC10F9"/>
    <w:rsid w:val="00DC1772"/>
    <w:rsid w:val="00DC199F"/>
    <w:rsid w:val="00DC2F3C"/>
    <w:rsid w:val="00DC6FCE"/>
    <w:rsid w:val="00DD15C6"/>
    <w:rsid w:val="00DD1958"/>
    <w:rsid w:val="00DD2CF3"/>
    <w:rsid w:val="00DD379A"/>
    <w:rsid w:val="00DD3CFD"/>
    <w:rsid w:val="00DD4D52"/>
    <w:rsid w:val="00DD68CA"/>
    <w:rsid w:val="00DD7066"/>
    <w:rsid w:val="00DE184C"/>
    <w:rsid w:val="00DE2EAD"/>
    <w:rsid w:val="00DE5BAD"/>
    <w:rsid w:val="00DE71BC"/>
    <w:rsid w:val="00DE7F16"/>
    <w:rsid w:val="00DF01FF"/>
    <w:rsid w:val="00DF0203"/>
    <w:rsid w:val="00DF0D89"/>
    <w:rsid w:val="00DF33B6"/>
    <w:rsid w:val="00DF3FFA"/>
    <w:rsid w:val="00DF46DC"/>
    <w:rsid w:val="00DF631A"/>
    <w:rsid w:val="00DF6ACE"/>
    <w:rsid w:val="00E05001"/>
    <w:rsid w:val="00E26322"/>
    <w:rsid w:val="00E26ECD"/>
    <w:rsid w:val="00E31EF4"/>
    <w:rsid w:val="00E33EBE"/>
    <w:rsid w:val="00E35EAF"/>
    <w:rsid w:val="00E37525"/>
    <w:rsid w:val="00E37BDD"/>
    <w:rsid w:val="00E40083"/>
    <w:rsid w:val="00E41993"/>
    <w:rsid w:val="00E444FE"/>
    <w:rsid w:val="00E45FDE"/>
    <w:rsid w:val="00E46CFB"/>
    <w:rsid w:val="00E47F03"/>
    <w:rsid w:val="00E5553F"/>
    <w:rsid w:val="00E6414F"/>
    <w:rsid w:val="00E657DC"/>
    <w:rsid w:val="00E67EF1"/>
    <w:rsid w:val="00E7056C"/>
    <w:rsid w:val="00E749EB"/>
    <w:rsid w:val="00E75563"/>
    <w:rsid w:val="00E75E8E"/>
    <w:rsid w:val="00E761D2"/>
    <w:rsid w:val="00E76393"/>
    <w:rsid w:val="00E76646"/>
    <w:rsid w:val="00E810D2"/>
    <w:rsid w:val="00E8602E"/>
    <w:rsid w:val="00E86626"/>
    <w:rsid w:val="00E95ED7"/>
    <w:rsid w:val="00EA3327"/>
    <w:rsid w:val="00EA36B6"/>
    <w:rsid w:val="00EA3A42"/>
    <w:rsid w:val="00EA3C2E"/>
    <w:rsid w:val="00EA6E73"/>
    <w:rsid w:val="00EA7055"/>
    <w:rsid w:val="00EA7ED1"/>
    <w:rsid w:val="00EC5689"/>
    <w:rsid w:val="00EC62A1"/>
    <w:rsid w:val="00EC7F5E"/>
    <w:rsid w:val="00ED294C"/>
    <w:rsid w:val="00ED6E9B"/>
    <w:rsid w:val="00EE0122"/>
    <w:rsid w:val="00EE3814"/>
    <w:rsid w:val="00EE44AF"/>
    <w:rsid w:val="00EE4E36"/>
    <w:rsid w:val="00EE7464"/>
    <w:rsid w:val="00EE7E9E"/>
    <w:rsid w:val="00EF1E0D"/>
    <w:rsid w:val="00EF4D1D"/>
    <w:rsid w:val="00EF628F"/>
    <w:rsid w:val="00F00685"/>
    <w:rsid w:val="00F04BE2"/>
    <w:rsid w:val="00F05E11"/>
    <w:rsid w:val="00F07AFD"/>
    <w:rsid w:val="00F07D01"/>
    <w:rsid w:val="00F127AE"/>
    <w:rsid w:val="00F167C0"/>
    <w:rsid w:val="00F17B73"/>
    <w:rsid w:val="00F20562"/>
    <w:rsid w:val="00F23398"/>
    <w:rsid w:val="00F245E7"/>
    <w:rsid w:val="00F24756"/>
    <w:rsid w:val="00F2580E"/>
    <w:rsid w:val="00F25C1C"/>
    <w:rsid w:val="00F260F0"/>
    <w:rsid w:val="00F35D84"/>
    <w:rsid w:val="00F370BA"/>
    <w:rsid w:val="00F37F13"/>
    <w:rsid w:val="00F43AA0"/>
    <w:rsid w:val="00F549B2"/>
    <w:rsid w:val="00F552F5"/>
    <w:rsid w:val="00F57117"/>
    <w:rsid w:val="00F61FBC"/>
    <w:rsid w:val="00F66141"/>
    <w:rsid w:val="00F7066C"/>
    <w:rsid w:val="00F81136"/>
    <w:rsid w:val="00F81BCD"/>
    <w:rsid w:val="00F82EBD"/>
    <w:rsid w:val="00F90051"/>
    <w:rsid w:val="00F9015C"/>
    <w:rsid w:val="00F91B56"/>
    <w:rsid w:val="00F95983"/>
    <w:rsid w:val="00F95A87"/>
    <w:rsid w:val="00F9719E"/>
    <w:rsid w:val="00FA77CA"/>
    <w:rsid w:val="00FA7992"/>
    <w:rsid w:val="00FA7EDA"/>
    <w:rsid w:val="00FB0523"/>
    <w:rsid w:val="00FB0E19"/>
    <w:rsid w:val="00FB15DA"/>
    <w:rsid w:val="00FB36F3"/>
    <w:rsid w:val="00FB435E"/>
    <w:rsid w:val="00FB61CC"/>
    <w:rsid w:val="00FB76B8"/>
    <w:rsid w:val="00FC104F"/>
    <w:rsid w:val="00FC71DB"/>
    <w:rsid w:val="00FC7E1B"/>
    <w:rsid w:val="00FD5CB4"/>
    <w:rsid w:val="00FD6B77"/>
    <w:rsid w:val="00FE1312"/>
    <w:rsid w:val="00FE278F"/>
    <w:rsid w:val="00FE3399"/>
    <w:rsid w:val="00FE795A"/>
    <w:rsid w:val="00FF03B5"/>
    <w:rsid w:val="00FF113F"/>
    <w:rsid w:val="00FF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oNotEmbedSmartTags/>
  <w:decimalSymbol w:val="."/>
  <w:listSeparator w:val=","/>
  <w14:docId w14:val="0D42F13A"/>
  <w15:docId w15:val="{866435EA-A838-4680-AD2E-4EE5300A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E9E"/>
    <w:pPr>
      <w:widowControl w:val="0"/>
      <w:autoSpaceDE w:val="0"/>
      <w:autoSpaceDN w:val="0"/>
      <w:adjustRightInd w:val="0"/>
    </w:pPr>
    <w:rPr>
      <w:rFonts w:ascii="Arial" w:hAnsi="Arial" w:cs="Arial"/>
      <w:szCs w:val="28"/>
    </w:rPr>
  </w:style>
  <w:style w:type="paragraph" w:styleId="Heading1">
    <w:name w:val="heading 1"/>
    <w:basedOn w:val="Normal"/>
    <w:next w:val="Normal"/>
    <w:link w:val="Heading1Char"/>
    <w:qFormat/>
    <w:rsid w:val="007B65A2"/>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917D7"/>
  </w:style>
  <w:style w:type="character" w:customStyle="1" w:styleId="2">
    <w:name w:val="2"/>
    <w:rsid w:val="008917D7"/>
    <w:rPr>
      <w:vertAlign w:val="superscript"/>
    </w:rPr>
  </w:style>
  <w:style w:type="character" w:customStyle="1" w:styleId="footnoteref">
    <w:name w:val="footnote ref"/>
    <w:rsid w:val="008917D7"/>
  </w:style>
  <w:style w:type="paragraph" w:styleId="FootnoteText">
    <w:name w:val="footnote text"/>
    <w:basedOn w:val="Normal"/>
    <w:link w:val="FootnoteTextChar"/>
    <w:semiHidden/>
    <w:rsid w:val="00773AE7"/>
    <w:rPr>
      <w:szCs w:val="20"/>
    </w:rPr>
  </w:style>
  <w:style w:type="paragraph" w:styleId="Header">
    <w:name w:val="header"/>
    <w:basedOn w:val="Normal"/>
    <w:link w:val="HeaderChar"/>
    <w:rsid w:val="001C096E"/>
    <w:pPr>
      <w:tabs>
        <w:tab w:val="center" w:pos="4320"/>
        <w:tab w:val="right" w:pos="8640"/>
      </w:tabs>
    </w:pPr>
  </w:style>
  <w:style w:type="paragraph" w:styleId="Footer">
    <w:name w:val="footer"/>
    <w:basedOn w:val="Normal"/>
    <w:link w:val="FooterChar"/>
    <w:uiPriority w:val="99"/>
    <w:rsid w:val="001C096E"/>
    <w:pPr>
      <w:tabs>
        <w:tab w:val="center" w:pos="4320"/>
        <w:tab w:val="right" w:pos="8640"/>
      </w:tabs>
    </w:pPr>
  </w:style>
  <w:style w:type="character" w:styleId="CommentReference">
    <w:name w:val="annotation reference"/>
    <w:basedOn w:val="DefaultParagraphFont"/>
    <w:semiHidden/>
    <w:rsid w:val="00454820"/>
    <w:rPr>
      <w:sz w:val="16"/>
      <w:szCs w:val="16"/>
    </w:rPr>
  </w:style>
  <w:style w:type="paragraph" w:styleId="CommentText">
    <w:name w:val="annotation text"/>
    <w:basedOn w:val="Normal"/>
    <w:link w:val="CommentTextChar"/>
    <w:rsid w:val="00454820"/>
    <w:rPr>
      <w:szCs w:val="20"/>
    </w:rPr>
  </w:style>
  <w:style w:type="paragraph" w:styleId="CommentSubject">
    <w:name w:val="annotation subject"/>
    <w:basedOn w:val="CommentText"/>
    <w:next w:val="CommentText"/>
    <w:semiHidden/>
    <w:rsid w:val="00454820"/>
    <w:rPr>
      <w:b/>
      <w:bCs/>
    </w:rPr>
  </w:style>
  <w:style w:type="paragraph" w:styleId="BalloonText">
    <w:name w:val="Balloon Text"/>
    <w:basedOn w:val="Normal"/>
    <w:semiHidden/>
    <w:rsid w:val="00454820"/>
    <w:rPr>
      <w:sz w:val="16"/>
      <w:szCs w:val="16"/>
    </w:rPr>
  </w:style>
  <w:style w:type="character" w:customStyle="1" w:styleId="EmailStyle251">
    <w:name w:val="EmailStyle251"/>
    <w:basedOn w:val="DefaultParagraphFont"/>
    <w:semiHidden/>
    <w:rsid w:val="006C4839"/>
    <w:rPr>
      <w:rFonts w:ascii="Arial" w:hAnsi="Arial" w:cs="Arial"/>
      <w:color w:val="000080"/>
      <w:sz w:val="20"/>
      <w:szCs w:val="20"/>
    </w:rPr>
  </w:style>
  <w:style w:type="character" w:styleId="PageNumber">
    <w:name w:val="page number"/>
    <w:basedOn w:val="DefaultParagraphFont"/>
    <w:rsid w:val="00C67832"/>
  </w:style>
  <w:style w:type="paragraph" w:styleId="EndnoteText">
    <w:name w:val="endnote text"/>
    <w:basedOn w:val="Normal"/>
    <w:link w:val="EndnoteTextChar"/>
    <w:uiPriority w:val="99"/>
    <w:rsid w:val="00D5459E"/>
    <w:rPr>
      <w:szCs w:val="20"/>
    </w:rPr>
  </w:style>
  <w:style w:type="character" w:customStyle="1" w:styleId="EndnoteTextChar">
    <w:name w:val="Endnote Text Char"/>
    <w:basedOn w:val="DefaultParagraphFont"/>
    <w:link w:val="EndnoteText"/>
    <w:uiPriority w:val="99"/>
    <w:rsid w:val="00D5459E"/>
    <w:rPr>
      <w:rFonts w:ascii="Arial" w:hAnsi="Arial" w:cs="Arial"/>
    </w:rPr>
  </w:style>
  <w:style w:type="character" w:styleId="EndnoteReference">
    <w:name w:val="endnote reference"/>
    <w:basedOn w:val="DefaultParagraphFont"/>
    <w:rsid w:val="00D5459E"/>
    <w:rPr>
      <w:vertAlign w:val="superscript"/>
    </w:rPr>
  </w:style>
  <w:style w:type="paragraph" w:styleId="ListParagraph">
    <w:name w:val="List Paragraph"/>
    <w:basedOn w:val="Normal"/>
    <w:uiPriority w:val="34"/>
    <w:qFormat/>
    <w:rsid w:val="00FA77CA"/>
    <w:pPr>
      <w:widowControl/>
      <w:autoSpaceDE/>
      <w:autoSpaceDN/>
      <w:adjustRightInd/>
      <w:ind w:left="720"/>
      <w:contextualSpacing/>
    </w:pPr>
    <w:rPr>
      <w:szCs w:val="20"/>
    </w:rPr>
  </w:style>
  <w:style w:type="character" w:styleId="Hyperlink">
    <w:name w:val="Hyperlink"/>
    <w:basedOn w:val="DefaultParagraphFont"/>
    <w:uiPriority w:val="99"/>
    <w:unhideWhenUsed/>
    <w:rsid w:val="005E5702"/>
    <w:rPr>
      <w:rFonts w:ascii="Arial" w:hAnsi="Arial"/>
      <w:b w:val="0"/>
      <w:bCs/>
      <w:strike w:val="0"/>
      <w:dstrike w:val="0"/>
      <w:color w:val="0000FF"/>
      <w:spacing w:val="2"/>
      <w:sz w:val="20"/>
      <w:szCs w:val="24"/>
      <w:u w:val="single"/>
      <w:effect w:val="none"/>
    </w:rPr>
  </w:style>
  <w:style w:type="character" w:customStyle="1" w:styleId="permalink2">
    <w:name w:val="permalink2"/>
    <w:basedOn w:val="DefaultParagraphFont"/>
    <w:rsid w:val="00981831"/>
    <w:rPr>
      <w:vanish/>
      <w:webHidden w:val="0"/>
      <w:specVanish w:val="0"/>
    </w:rPr>
  </w:style>
  <w:style w:type="table" w:styleId="TableGrid">
    <w:name w:val="Table Grid"/>
    <w:basedOn w:val="TableNormal"/>
    <w:rsid w:val="002455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sid w:val="00644180"/>
    <w:rPr>
      <w:rFonts w:ascii="Arial" w:hAnsi="Arial" w:cs="Arial"/>
    </w:rPr>
  </w:style>
  <w:style w:type="character" w:customStyle="1" w:styleId="c-doc-para-italic2">
    <w:name w:val="c-doc-para-italic2"/>
    <w:basedOn w:val="DefaultParagraphFont"/>
    <w:rsid w:val="00E761D2"/>
  </w:style>
  <w:style w:type="character" w:styleId="PlaceholderText">
    <w:name w:val="Placeholder Text"/>
    <w:basedOn w:val="DefaultParagraphFont"/>
    <w:uiPriority w:val="99"/>
    <w:semiHidden/>
    <w:rsid w:val="007469B7"/>
    <w:rPr>
      <w:color w:val="808080"/>
    </w:rPr>
  </w:style>
  <w:style w:type="character" w:customStyle="1" w:styleId="FooterChar">
    <w:name w:val="Footer Char"/>
    <w:basedOn w:val="DefaultParagraphFont"/>
    <w:link w:val="Footer"/>
    <w:uiPriority w:val="99"/>
    <w:rsid w:val="007469B7"/>
    <w:rPr>
      <w:rFonts w:ascii="Arial" w:hAnsi="Arial" w:cs="Arial"/>
      <w:szCs w:val="28"/>
    </w:rPr>
  </w:style>
  <w:style w:type="character" w:customStyle="1" w:styleId="Heading1Char">
    <w:name w:val="Heading 1 Char"/>
    <w:basedOn w:val="DefaultParagraphFont"/>
    <w:link w:val="Heading1"/>
    <w:rsid w:val="007B65A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rsid w:val="006A5185"/>
    <w:rPr>
      <w:color w:val="800080" w:themeColor="followedHyperlink"/>
      <w:u w:val="single"/>
    </w:rPr>
  </w:style>
  <w:style w:type="character" w:customStyle="1" w:styleId="HeaderChar">
    <w:name w:val="Header Char"/>
    <w:basedOn w:val="DefaultParagraphFont"/>
    <w:link w:val="Header"/>
    <w:rsid w:val="00150EDE"/>
    <w:rPr>
      <w:rFonts w:ascii="Arial" w:hAnsi="Arial" w:cs="Arial"/>
      <w:szCs w:val="28"/>
    </w:rPr>
  </w:style>
  <w:style w:type="paragraph" w:customStyle="1" w:styleId="Default">
    <w:name w:val="Default"/>
    <w:rsid w:val="00552460"/>
    <w:pPr>
      <w:autoSpaceDE w:val="0"/>
      <w:autoSpaceDN w:val="0"/>
      <w:adjustRightInd w:val="0"/>
    </w:pPr>
    <w:rPr>
      <w:rFonts w:eastAsiaTheme="minorHAnsi"/>
      <w:color w:val="000000"/>
      <w:sz w:val="24"/>
      <w:szCs w:val="24"/>
    </w:rPr>
  </w:style>
  <w:style w:type="paragraph" w:styleId="Revision">
    <w:name w:val="Revision"/>
    <w:hidden/>
    <w:uiPriority w:val="99"/>
    <w:semiHidden/>
    <w:rsid w:val="00780AB8"/>
    <w:rPr>
      <w:rFonts w:ascii="Arial" w:hAnsi="Arial" w:cs="Arial"/>
      <w:szCs w:val="28"/>
    </w:rPr>
  </w:style>
  <w:style w:type="character" w:customStyle="1" w:styleId="CommentTextChar">
    <w:name w:val="Comment Text Char"/>
    <w:basedOn w:val="DefaultParagraphFont"/>
    <w:link w:val="CommentText"/>
    <w:rsid w:val="00780AB8"/>
    <w:rPr>
      <w:rFonts w:ascii="Arial" w:hAnsi="Arial" w:cs="Arial"/>
    </w:rPr>
  </w:style>
  <w:style w:type="character" w:customStyle="1" w:styleId="c-doc-para-italic">
    <w:name w:val="c-doc-para-italic"/>
    <w:basedOn w:val="DefaultParagraphFont"/>
    <w:rsid w:val="00A80B48"/>
  </w:style>
  <w:style w:type="character" w:styleId="UnresolvedMention">
    <w:name w:val="Unresolved Mention"/>
    <w:basedOn w:val="DefaultParagraphFont"/>
    <w:uiPriority w:val="99"/>
    <w:semiHidden/>
    <w:unhideWhenUsed/>
    <w:rsid w:val="007C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245">
      <w:bodyDiv w:val="1"/>
      <w:marLeft w:val="0"/>
      <w:marRight w:val="0"/>
      <w:marTop w:val="0"/>
      <w:marBottom w:val="0"/>
      <w:divBdr>
        <w:top w:val="none" w:sz="0" w:space="0" w:color="auto"/>
        <w:left w:val="none" w:sz="0" w:space="0" w:color="auto"/>
        <w:bottom w:val="none" w:sz="0" w:space="0" w:color="auto"/>
        <w:right w:val="none" w:sz="0" w:space="0" w:color="auto"/>
      </w:divBdr>
    </w:div>
    <w:div w:id="155851880">
      <w:bodyDiv w:val="1"/>
      <w:marLeft w:val="0"/>
      <w:marRight w:val="0"/>
      <w:marTop w:val="0"/>
      <w:marBottom w:val="0"/>
      <w:divBdr>
        <w:top w:val="none" w:sz="0" w:space="0" w:color="auto"/>
        <w:left w:val="none" w:sz="0" w:space="0" w:color="auto"/>
        <w:bottom w:val="none" w:sz="0" w:space="0" w:color="auto"/>
        <w:right w:val="none" w:sz="0" w:space="0" w:color="auto"/>
      </w:divBdr>
    </w:div>
    <w:div w:id="282617347">
      <w:bodyDiv w:val="1"/>
      <w:marLeft w:val="0"/>
      <w:marRight w:val="0"/>
      <w:marTop w:val="0"/>
      <w:marBottom w:val="0"/>
      <w:divBdr>
        <w:top w:val="none" w:sz="0" w:space="0" w:color="auto"/>
        <w:left w:val="none" w:sz="0" w:space="0" w:color="auto"/>
        <w:bottom w:val="none" w:sz="0" w:space="0" w:color="auto"/>
        <w:right w:val="none" w:sz="0" w:space="0" w:color="auto"/>
      </w:divBdr>
    </w:div>
    <w:div w:id="342631184">
      <w:bodyDiv w:val="1"/>
      <w:marLeft w:val="0"/>
      <w:marRight w:val="0"/>
      <w:marTop w:val="0"/>
      <w:marBottom w:val="0"/>
      <w:divBdr>
        <w:top w:val="none" w:sz="0" w:space="0" w:color="auto"/>
        <w:left w:val="none" w:sz="0" w:space="0" w:color="auto"/>
        <w:bottom w:val="none" w:sz="0" w:space="0" w:color="auto"/>
        <w:right w:val="none" w:sz="0" w:space="0" w:color="auto"/>
      </w:divBdr>
    </w:div>
    <w:div w:id="501162554">
      <w:bodyDiv w:val="1"/>
      <w:marLeft w:val="0"/>
      <w:marRight w:val="0"/>
      <w:marTop w:val="0"/>
      <w:marBottom w:val="0"/>
      <w:divBdr>
        <w:top w:val="none" w:sz="0" w:space="0" w:color="auto"/>
        <w:left w:val="none" w:sz="0" w:space="0" w:color="auto"/>
        <w:bottom w:val="none" w:sz="0" w:space="0" w:color="auto"/>
        <w:right w:val="none" w:sz="0" w:space="0" w:color="auto"/>
      </w:divBdr>
      <w:divsChild>
        <w:div w:id="885527234">
          <w:marLeft w:val="0"/>
          <w:marRight w:val="0"/>
          <w:marTop w:val="0"/>
          <w:marBottom w:val="0"/>
          <w:divBdr>
            <w:top w:val="none" w:sz="0" w:space="0" w:color="auto"/>
            <w:left w:val="none" w:sz="0" w:space="0" w:color="auto"/>
            <w:bottom w:val="none" w:sz="0" w:space="0" w:color="auto"/>
            <w:right w:val="none" w:sz="0" w:space="0" w:color="auto"/>
          </w:divBdr>
          <w:divsChild>
            <w:div w:id="20600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381">
      <w:bodyDiv w:val="1"/>
      <w:marLeft w:val="0"/>
      <w:marRight w:val="0"/>
      <w:marTop w:val="0"/>
      <w:marBottom w:val="0"/>
      <w:divBdr>
        <w:top w:val="none" w:sz="0" w:space="0" w:color="auto"/>
        <w:left w:val="none" w:sz="0" w:space="0" w:color="auto"/>
        <w:bottom w:val="none" w:sz="0" w:space="0" w:color="auto"/>
        <w:right w:val="none" w:sz="0" w:space="0" w:color="auto"/>
      </w:divBdr>
    </w:div>
    <w:div w:id="1183014659">
      <w:bodyDiv w:val="1"/>
      <w:marLeft w:val="0"/>
      <w:marRight w:val="0"/>
      <w:marTop w:val="0"/>
      <w:marBottom w:val="0"/>
      <w:divBdr>
        <w:top w:val="none" w:sz="0" w:space="0" w:color="auto"/>
        <w:left w:val="none" w:sz="0" w:space="0" w:color="auto"/>
        <w:bottom w:val="none" w:sz="0" w:space="0" w:color="auto"/>
        <w:right w:val="none" w:sz="0" w:space="0" w:color="auto"/>
      </w:divBdr>
    </w:div>
    <w:div w:id="1369068905">
      <w:bodyDiv w:val="1"/>
      <w:marLeft w:val="0"/>
      <w:marRight w:val="0"/>
      <w:marTop w:val="0"/>
      <w:marBottom w:val="0"/>
      <w:divBdr>
        <w:top w:val="none" w:sz="0" w:space="0" w:color="auto"/>
        <w:left w:val="none" w:sz="0" w:space="0" w:color="auto"/>
        <w:bottom w:val="none" w:sz="0" w:space="0" w:color="auto"/>
        <w:right w:val="none" w:sz="0" w:space="0" w:color="auto"/>
      </w:divBdr>
    </w:div>
    <w:div w:id="1388723240">
      <w:bodyDiv w:val="1"/>
      <w:marLeft w:val="0"/>
      <w:marRight w:val="0"/>
      <w:marTop w:val="0"/>
      <w:marBottom w:val="0"/>
      <w:divBdr>
        <w:top w:val="none" w:sz="0" w:space="0" w:color="auto"/>
        <w:left w:val="none" w:sz="0" w:space="0" w:color="auto"/>
        <w:bottom w:val="none" w:sz="0" w:space="0" w:color="auto"/>
        <w:right w:val="none" w:sz="0" w:space="0" w:color="auto"/>
      </w:divBdr>
    </w:div>
    <w:div w:id="1438596344">
      <w:bodyDiv w:val="1"/>
      <w:marLeft w:val="0"/>
      <w:marRight w:val="0"/>
      <w:marTop w:val="0"/>
      <w:marBottom w:val="0"/>
      <w:divBdr>
        <w:top w:val="none" w:sz="0" w:space="0" w:color="auto"/>
        <w:left w:val="none" w:sz="0" w:space="0" w:color="auto"/>
        <w:bottom w:val="none" w:sz="0" w:space="0" w:color="auto"/>
        <w:right w:val="none" w:sz="0" w:space="0" w:color="auto"/>
      </w:divBdr>
    </w:div>
    <w:div w:id="1438670047">
      <w:bodyDiv w:val="1"/>
      <w:marLeft w:val="0"/>
      <w:marRight w:val="0"/>
      <w:marTop w:val="0"/>
      <w:marBottom w:val="0"/>
      <w:divBdr>
        <w:top w:val="none" w:sz="0" w:space="0" w:color="auto"/>
        <w:left w:val="none" w:sz="0" w:space="0" w:color="auto"/>
        <w:bottom w:val="none" w:sz="0" w:space="0" w:color="auto"/>
        <w:right w:val="none" w:sz="0" w:space="0" w:color="auto"/>
      </w:divBdr>
    </w:div>
    <w:div w:id="1514690253">
      <w:bodyDiv w:val="1"/>
      <w:marLeft w:val="0"/>
      <w:marRight w:val="0"/>
      <w:marTop w:val="0"/>
      <w:marBottom w:val="0"/>
      <w:divBdr>
        <w:top w:val="none" w:sz="0" w:space="0" w:color="auto"/>
        <w:left w:val="none" w:sz="0" w:space="0" w:color="auto"/>
        <w:bottom w:val="none" w:sz="0" w:space="0" w:color="auto"/>
        <w:right w:val="none" w:sz="0" w:space="0" w:color="auto"/>
      </w:divBdr>
    </w:div>
    <w:div w:id="1737583794">
      <w:bodyDiv w:val="1"/>
      <w:marLeft w:val="0"/>
      <w:marRight w:val="0"/>
      <w:marTop w:val="0"/>
      <w:marBottom w:val="0"/>
      <w:divBdr>
        <w:top w:val="none" w:sz="0" w:space="0" w:color="auto"/>
        <w:left w:val="none" w:sz="0" w:space="0" w:color="auto"/>
        <w:bottom w:val="none" w:sz="0" w:space="0" w:color="auto"/>
        <w:right w:val="none" w:sz="0" w:space="0" w:color="auto"/>
      </w:divBdr>
      <w:divsChild>
        <w:div w:id="1991404928">
          <w:marLeft w:val="0"/>
          <w:marRight w:val="0"/>
          <w:marTop w:val="0"/>
          <w:marBottom w:val="0"/>
          <w:divBdr>
            <w:top w:val="none" w:sz="0" w:space="0" w:color="auto"/>
            <w:left w:val="none" w:sz="0" w:space="0" w:color="auto"/>
            <w:bottom w:val="none" w:sz="0" w:space="0" w:color="auto"/>
            <w:right w:val="none" w:sz="0" w:space="0" w:color="auto"/>
          </w:divBdr>
          <w:divsChild>
            <w:div w:id="8353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2022-04-25T08:51:16Z</AddDate>
    <TaxCatchAll xmlns="afbe0f3c-19b9-4654-b3a0-3e9f76fd8c8a" xsi:nil="true"/>
    <lcf76f155ced4ddcb4097134ff3c332f xmlns="0d5817e3-b880-408f-991f-e458db71995f">
      <Terms xmlns="http://schemas.microsoft.com/office/infopath/2007/PartnerControls"/>
    </lcf76f155ced4ddcb4097134ff3c332f>
    <Thumbnail xmlns="0d5817e3-b880-408f-991f-e458db7199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2" ma:contentTypeDescription="Create a new document." ma:contentTypeScope="" ma:versionID="75446f4dec779c5daf1a07d523860bf8">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343247e84c36a1c5b11fecd5dc63877c"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68F14-BE96-4F83-951D-1D97EE66DC67}">
  <ds:schemaRefs>
    <ds:schemaRef ds:uri="http://schemas.microsoft.com/sharepoint/v3/contenttype/forms"/>
  </ds:schemaRefs>
</ds:datastoreItem>
</file>

<file path=customXml/itemProps2.xml><?xml version="1.0" encoding="utf-8"?>
<ds:datastoreItem xmlns:ds="http://schemas.openxmlformats.org/officeDocument/2006/customXml" ds:itemID="{208316DE-ED7C-495B-B686-462738120EE7}">
  <ds:schemaRefs>
    <ds:schemaRef ds:uri="http://purl.org/dc/dcmitype/"/>
    <ds:schemaRef ds:uri="http://purl.org/dc/terms/"/>
    <ds:schemaRef ds:uri="368cc7de-4582-4402-8653-1f6c5fcb9822"/>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7e4091d6-ac26-408d-9936-3b28227d19d9"/>
    <ds:schemaRef ds:uri="http://www.w3.org/XML/1998/namespace"/>
    <ds:schemaRef ds:uri="0d5817e3-b880-408f-991f-e458db71995f"/>
    <ds:schemaRef ds:uri="afbe0f3c-19b9-4654-b3a0-3e9f76fd8c8a"/>
  </ds:schemaRefs>
</ds:datastoreItem>
</file>

<file path=customXml/itemProps3.xml><?xml version="1.0" encoding="utf-8"?>
<ds:datastoreItem xmlns:ds="http://schemas.openxmlformats.org/officeDocument/2006/customXml" ds:itemID="{F12BA8D6-782D-45EE-94C9-B3855B1F1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579C2-1FDC-495D-9473-5201742F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1719</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Timothy P. Downing</dc:creator>
  <cp:lastModifiedBy>Melissa L. Reed</cp:lastModifiedBy>
  <cp:revision>2</cp:revision>
  <cp:lastPrinted>2015-10-29T21:14:00Z</cp:lastPrinted>
  <dcterms:created xsi:type="dcterms:W3CDTF">2025-09-15T11:32:00Z</dcterms:created>
  <dcterms:modified xsi:type="dcterms:W3CDTF">2025-09-15T11:32:00Z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ies>
</file>